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B6" w:rsidRPr="0069037B" w:rsidRDefault="003043B6">
      <w:pPr>
        <w:spacing w:after="0" w:line="240" w:lineRule="auto"/>
        <w:jc w:val="both"/>
        <w:rPr>
          <w:ins w:id="0" w:author="Carlos Ortuño Pineda" w:date="2020-08-29T13:03:00Z"/>
          <w:b/>
          <w:rPrChange w:id="1" w:author="DGPI" w:date="2022-06-22T18:41:00Z">
            <w:rPr>
              <w:ins w:id="2" w:author="Carlos Ortuño Pineda" w:date="2020-08-29T13:03:00Z"/>
              <w:b/>
              <w:color w:val="0070C0"/>
            </w:rPr>
          </w:rPrChange>
        </w:rPr>
        <w:pPrChange w:id="3" w:author="Carlos Ortuño Pineda" w:date="2020-08-29T12:34:00Z">
          <w:pPr>
            <w:jc w:val="both"/>
          </w:pPr>
        </w:pPrChange>
      </w:pPr>
    </w:p>
    <w:p w:rsidR="003043B6" w:rsidRPr="0069037B" w:rsidRDefault="003043B6">
      <w:pPr>
        <w:spacing w:after="0" w:line="240" w:lineRule="auto"/>
        <w:jc w:val="both"/>
        <w:rPr>
          <w:ins w:id="4" w:author="Carlos Ortuño Pineda" w:date="2020-08-29T13:05:00Z"/>
          <w:b/>
          <w:rPrChange w:id="5" w:author="DGPI" w:date="2022-06-22T18:41:00Z">
            <w:rPr>
              <w:ins w:id="6" w:author="Carlos Ortuño Pineda" w:date="2020-08-29T13:05:00Z"/>
              <w:b/>
              <w:color w:val="0070C0"/>
            </w:rPr>
          </w:rPrChange>
        </w:rPr>
        <w:pPrChange w:id="7" w:author="Carlos Ortuño Pineda" w:date="2020-08-29T12:34:00Z">
          <w:pPr>
            <w:jc w:val="both"/>
          </w:pPr>
        </w:pPrChange>
      </w:pPr>
    </w:p>
    <w:p w:rsidR="003043B6" w:rsidRPr="0069037B" w:rsidRDefault="003043B6" w:rsidP="003043B6">
      <w:pPr>
        <w:pStyle w:val="Prrafodelista"/>
        <w:spacing w:after="0"/>
        <w:ind w:left="1080"/>
        <w:jc w:val="center"/>
        <w:rPr>
          <w:ins w:id="8" w:author="Carlos Ortuño Pineda" w:date="2020-08-29T13:05:00Z"/>
          <w:rFonts w:ascii="Times New Roman" w:hAnsi="Times New Roman" w:cs="Times New Roman"/>
          <w:b/>
          <w:sz w:val="24"/>
          <w:szCs w:val="24"/>
          <w:rPrChange w:id="9" w:author="DGPI" w:date="2022-06-22T18:41:00Z">
            <w:rPr>
              <w:ins w:id="10" w:author="Carlos Ortuño Pineda" w:date="2020-08-29T13:05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ins w:id="11" w:author="Carlos Ortuño Pineda" w:date="2020-08-29T13:05:00Z">
        <w:del w:id="12" w:author="DGPI" w:date="2022-06-22T18:40:00Z">
          <w:r w:rsidRPr="0069037B" w:rsidDel="0069037B">
            <w:rPr>
              <w:rFonts w:ascii="Times New Roman" w:hAnsi="Times New Roman" w:cs="Times New Roman"/>
              <w:noProof/>
              <w:lang w:val="es-MX" w:eastAsia="es-MX"/>
              <w:rPrChange w:id="13" w:author="DGPI" w:date="2022-06-22T18:41:00Z">
                <w:rPr>
                  <w:rFonts w:ascii="Times New Roman" w:hAnsi="Times New Roman" w:cs="Times New Roman"/>
                  <w:noProof/>
                  <w:lang w:val="es-MX" w:eastAsia="es-MX"/>
                </w:rPr>
              </w:rPrChange>
            </w:rPr>
            <w:drawing>
              <wp:anchor distT="0" distB="0" distL="114300" distR="114300" simplePos="0" relativeHeight="251661312" behindDoc="1" locked="0" layoutInCell="1" allowOverlap="1" wp14:anchorId="06509CB1" wp14:editId="5D97D870">
                <wp:simplePos x="0" y="0"/>
                <wp:positionH relativeFrom="margin">
                  <wp:posOffset>5342890</wp:posOffset>
                </wp:positionH>
                <wp:positionV relativeFrom="paragraph">
                  <wp:posOffset>-99060</wp:posOffset>
                </wp:positionV>
                <wp:extent cx="896620" cy="11836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4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856" t="41164" r="59985" b="27958"/>
                        <a:stretch/>
                      </pic:blipFill>
                      <pic:spPr bwMode="auto">
                        <a:xfrm>
                          <a:off x="0" y="0"/>
                          <a:ext cx="896620" cy="1183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037B" w:rsidDel="0069037B">
            <w:rPr>
              <w:rFonts w:ascii="Times New Roman" w:hAnsi="Times New Roman" w:cs="Times New Roman"/>
              <w:noProof/>
              <w:lang w:val="es-MX" w:eastAsia="es-MX"/>
              <w:rPrChange w:id="14" w:author="DGPI" w:date="2022-06-22T18:41:00Z">
                <w:rPr>
                  <w:rFonts w:ascii="Times New Roman" w:hAnsi="Times New Roman" w:cs="Times New Roman"/>
                  <w:noProof/>
                  <w:lang w:val="es-MX" w:eastAsia="es-MX"/>
                </w:rPr>
              </w:rPrChange>
            </w:rPr>
            <w:drawing>
              <wp:anchor distT="0" distB="0" distL="114300" distR="114300" simplePos="0" relativeHeight="251660288" behindDoc="1" locked="0" layoutInCell="1" allowOverlap="1" wp14:anchorId="25572BFD" wp14:editId="1C3F4096">
                <wp:simplePos x="0" y="0"/>
                <wp:positionH relativeFrom="margin">
                  <wp:align>left</wp:align>
                </wp:positionH>
                <wp:positionV relativeFrom="paragraph">
                  <wp:posOffset>55916</wp:posOffset>
                </wp:positionV>
                <wp:extent cx="1303961" cy="845389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28" t="41077" r="53294" b="28183"/>
                        <a:stretch/>
                      </pic:blipFill>
                      <pic:spPr bwMode="auto">
                        <a:xfrm>
                          <a:off x="0" y="0"/>
                          <a:ext cx="1303961" cy="845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037B" w:rsidDel="0069037B">
            <w:rPr>
              <w:rFonts w:ascii="Times New Roman" w:hAnsi="Times New Roman" w:cs="Times New Roman"/>
              <w:b/>
              <w:sz w:val="24"/>
              <w:szCs w:val="24"/>
              <w:rPrChange w:id="15" w:author="DGPI" w:date="2022-06-22T18:41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XXX</w:delText>
          </w:r>
        </w:del>
        <w:r w:rsidRPr="0069037B">
          <w:rPr>
            <w:rFonts w:ascii="Times New Roman" w:hAnsi="Times New Roman" w:cs="Times New Roman"/>
            <w:b/>
            <w:sz w:val="24"/>
            <w:szCs w:val="24"/>
            <w:rPrChange w:id="16" w:author="DGPI" w:date="2022-06-22T18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OLIMPIADA </w:t>
        </w:r>
        <w:del w:id="17" w:author="DGPI" w:date="2022-06-22T18:40:00Z">
          <w:r w:rsidRPr="0069037B" w:rsidDel="0069037B">
            <w:rPr>
              <w:rFonts w:ascii="Times New Roman" w:hAnsi="Times New Roman" w:cs="Times New Roman"/>
              <w:b/>
              <w:sz w:val="24"/>
              <w:szCs w:val="24"/>
              <w:rPrChange w:id="18" w:author="DGPI" w:date="2022-06-22T18:41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ESTATAL</w:delText>
          </w:r>
        </w:del>
        <w:r w:rsidRPr="0069037B">
          <w:rPr>
            <w:rFonts w:ascii="Times New Roman" w:hAnsi="Times New Roman" w:cs="Times New Roman"/>
            <w:b/>
            <w:sz w:val="24"/>
            <w:szCs w:val="24"/>
            <w:rPrChange w:id="19" w:author="DGPI" w:date="2022-06-22T18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DE QUIMICA</w:t>
        </w:r>
      </w:ins>
    </w:p>
    <w:p w:rsidR="003043B6" w:rsidRPr="0069037B" w:rsidDel="0069037B" w:rsidRDefault="003043B6" w:rsidP="003043B6">
      <w:pPr>
        <w:pStyle w:val="Prrafodelista"/>
        <w:spacing w:after="0"/>
        <w:ind w:left="1080"/>
        <w:jc w:val="center"/>
        <w:rPr>
          <w:ins w:id="20" w:author="Carlos Ortuño Pineda" w:date="2020-08-29T13:05:00Z"/>
          <w:del w:id="21" w:author="DGPI" w:date="2022-06-22T18:40:00Z"/>
          <w:rFonts w:ascii="Times New Roman" w:hAnsi="Times New Roman" w:cs="Times New Roman"/>
          <w:b/>
          <w:sz w:val="24"/>
          <w:szCs w:val="24"/>
          <w:rPrChange w:id="22" w:author="DGPI" w:date="2022-06-22T18:41:00Z">
            <w:rPr>
              <w:ins w:id="23" w:author="Carlos Ortuño Pineda" w:date="2020-08-29T13:05:00Z"/>
              <w:del w:id="24" w:author="DGPI" w:date="2022-06-22T18:40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ins w:id="25" w:author="Carlos Ortuño Pineda" w:date="2020-08-29T13:05:00Z">
        <w:del w:id="26" w:author="DGPI" w:date="2022-06-22T18:40:00Z">
          <w:r w:rsidRPr="0069037B" w:rsidDel="0069037B">
            <w:rPr>
              <w:rFonts w:ascii="Times New Roman" w:hAnsi="Times New Roman" w:cs="Times New Roman"/>
              <w:b/>
              <w:sz w:val="24"/>
              <w:szCs w:val="24"/>
              <w:rPrChange w:id="27" w:author="DGPI" w:date="2022-06-22T18:41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ACADEMIA MEXICANA DE CIENCIAS</w:delText>
          </w:r>
        </w:del>
      </w:ins>
    </w:p>
    <w:p w:rsidR="003043B6" w:rsidRPr="0069037B" w:rsidDel="0069037B" w:rsidRDefault="003043B6" w:rsidP="003043B6">
      <w:pPr>
        <w:pStyle w:val="Prrafodelista"/>
        <w:spacing w:after="0"/>
        <w:ind w:left="1080"/>
        <w:jc w:val="center"/>
        <w:rPr>
          <w:ins w:id="28" w:author="Carlos Ortuño Pineda" w:date="2020-08-29T13:05:00Z"/>
          <w:del w:id="29" w:author="DGPI" w:date="2022-06-22T18:40:00Z"/>
          <w:rFonts w:ascii="Times New Roman" w:hAnsi="Times New Roman" w:cs="Times New Roman"/>
          <w:b/>
          <w:sz w:val="24"/>
          <w:szCs w:val="24"/>
          <w:rPrChange w:id="30" w:author="DGPI" w:date="2022-06-22T18:41:00Z">
            <w:rPr>
              <w:ins w:id="31" w:author="Carlos Ortuño Pineda" w:date="2020-08-29T13:05:00Z"/>
              <w:del w:id="32" w:author="DGPI" w:date="2022-06-22T18:40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ins w:id="33" w:author="Carlos Ortuño Pineda" w:date="2020-08-29T13:05:00Z">
        <w:del w:id="34" w:author="DGPI" w:date="2022-06-22T18:40:00Z">
          <w:r w:rsidRPr="0069037B" w:rsidDel="0069037B">
            <w:rPr>
              <w:rFonts w:ascii="Times New Roman" w:hAnsi="Times New Roman" w:cs="Times New Roman"/>
              <w:b/>
              <w:sz w:val="24"/>
              <w:szCs w:val="24"/>
              <w:rPrChange w:id="35" w:author="DGPI" w:date="2022-06-22T18:41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UNIVERSIDAD AUTÓNOMA DE GUERRERO</w:delText>
          </w:r>
        </w:del>
      </w:ins>
    </w:p>
    <w:p w:rsidR="003043B6" w:rsidRPr="0069037B" w:rsidDel="0069037B" w:rsidRDefault="003043B6" w:rsidP="003043B6">
      <w:pPr>
        <w:pStyle w:val="Prrafodelista"/>
        <w:spacing w:after="0"/>
        <w:ind w:left="1080"/>
        <w:jc w:val="center"/>
        <w:rPr>
          <w:ins w:id="36" w:author="Carlos Ortuño Pineda" w:date="2020-08-29T13:05:00Z"/>
          <w:del w:id="37" w:author="DGPI" w:date="2022-06-22T18:40:00Z"/>
          <w:sz w:val="24"/>
          <w:szCs w:val="24"/>
          <w:rPrChange w:id="38" w:author="DGPI" w:date="2022-06-22T18:41:00Z">
            <w:rPr>
              <w:ins w:id="39" w:author="Carlos Ortuño Pineda" w:date="2020-08-29T13:05:00Z"/>
              <w:del w:id="40" w:author="DGPI" w:date="2022-06-22T18:40:00Z"/>
              <w:sz w:val="24"/>
              <w:szCs w:val="24"/>
            </w:rPr>
          </w:rPrChange>
        </w:rPr>
      </w:pPr>
      <w:ins w:id="41" w:author="Carlos Ortuño Pineda" w:date="2020-08-29T13:05:00Z">
        <w:del w:id="42" w:author="DGPI" w:date="2022-06-22T18:40:00Z">
          <w:r w:rsidRPr="0069037B" w:rsidDel="0069037B">
            <w:rPr>
              <w:rFonts w:ascii="Times New Roman" w:hAnsi="Times New Roman" w:cs="Times New Roman"/>
              <w:sz w:val="24"/>
              <w:szCs w:val="24"/>
              <w:rPrChange w:id="43" w:author="DGPI" w:date="2022-06-22T18:41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Facultad de Ciencias Químico Biológicas-Chilpancingo</w:delText>
          </w:r>
        </w:del>
      </w:ins>
    </w:p>
    <w:p w:rsidR="003043B6" w:rsidRPr="0069037B" w:rsidDel="0069037B" w:rsidRDefault="003043B6">
      <w:pPr>
        <w:spacing w:after="0" w:line="240" w:lineRule="auto"/>
        <w:jc w:val="both"/>
        <w:rPr>
          <w:ins w:id="44" w:author="Carlos Ortuño Pineda" w:date="2020-08-29T13:05:00Z"/>
          <w:del w:id="45" w:author="DGPI" w:date="2022-06-22T18:40:00Z"/>
          <w:b/>
          <w:rPrChange w:id="46" w:author="DGPI" w:date="2022-06-22T18:41:00Z">
            <w:rPr>
              <w:ins w:id="47" w:author="Carlos Ortuño Pineda" w:date="2020-08-29T13:05:00Z"/>
              <w:del w:id="48" w:author="DGPI" w:date="2022-06-22T18:40:00Z"/>
              <w:b/>
              <w:color w:val="0070C0"/>
            </w:rPr>
          </w:rPrChange>
        </w:rPr>
        <w:pPrChange w:id="49" w:author="Carlos Ortuño Pineda" w:date="2020-08-29T12:34:00Z">
          <w:pPr>
            <w:jc w:val="both"/>
          </w:pPr>
        </w:pPrChange>
      </w:pPr>
    </w:p>
    <w:p w:rsidR="003043B6" w:rsidRPr="0069037B" w:rsidDel="0069037B" w:rsidRDefault="003043B6">
      <w:pPr>
        <w:spacing w:after="0" w:line="240" w:lineRule="auto"/>
        <w:jc w:val="both"/>
        <w:rPr>
          <w:ins w:id="50" w:author="Carlos Ortuño Pineda" w:date="2020-08-29T13:03:00Z"/>
          <w:del w:id="51" w:author="DGPI" w:date="2022-06-22T18:40:00Z"/>
          <w:b/>
          <w:rPrChange w:id="52" w:author="DGPI" w:date="2022-06-22T18:41:00Z">
            <w:rPr>
              <w:ins w:id="53" w:author="Carlos Ortuño Pineda" w:date="2020-08-29T13:03:00Z"/>
              <w:del w:id="54" w:author="DGPI" w:date="2022-06-22T18:40:00Z"/>
              <w:b/>
              <w:color w:val="0070C0"/>
            </w:rPr>
          </w:rPrChange>
        </w:rPr>
        <w:pPrChange w:id="55" w:author="Carlos Ortuño Pineda" w:date="2020-08-29T12:34:00Z">
          <w:pPr>
            <w:jc w:val="both"/>
          </w:pPr>
        </w:pPrChange>
      </w:pPr>
    </w:p>
    <w:p w:rsidR="003043B6" w:rsidRPr="0069037B" w:rsidDel="0069037B" w:rsidRDefault="003043B6">
      <w:pPr>
        <w:spacing w:after="0" w:line="240" w:lineRule="auto"/>
        <w:jc w:val="center"/>
        <w:rPr>
          <w:ins w:id="56" w:author="Carlos Ortuño Pineda" w:date="2020-08-29T13:06:00Z"/>
          <w:del w:id="57" w:author="DGPI" w:date="2022-06-22T18:40:00Z"/>
          <w:b/>
          <w:sz w:val="36"/>
          <w:szCs w:val="36"/>
          <w:rPrChange w:id="58" w:author="DGPI" w:date="2022-06-22T18:41:00Z">
            <w:rPr>
              <w:ins w:id="59" w:author="Carlos Ortuño Pineda" w:date="2020-08-29T13:06:00Z"/>
              <w:del w:id="60" w:author="DGPI" w:date="2022-06-22T18:40:00Z"/>
              <w:b/>
              <w:color w:val="0070C0"/>
              <w:sz w:val="36"/>
              <w:szCs w:val="36"/>
            </w:rPr>
          </w:rPrChange>
        </w:rPr>
        <w:pPrChange w:id="61" w:author="Carlos Ortuño Pineda" w:date="2020-08-29T13:06:00Z">
          <w:pPr>
            <w:jc w:val="both"/>
          </w:pPr>
        </w:pPrChange>
      </w:pPr>
      <w:ins w:id="62" w:author="Carlos Ortuño Pineda" w:date="2020-08-29T13:06:00Z">
        <w:del w:id="63" w:author="DGPI" w:date="2022-06-22T18:40:00Z">
          <w:r w:rsidRPr="0069037B" w:rsidDel="0069037B">
            <w:rPr>
              <w:b/>
              <w:sz w:val="36"/>
              <w:szCs w:val="36"/>
              <w:rPrChange w:id="64" w:author="DGPI" w:date="2022-06-22T18:41:00Z">
                <w:rPr>
                  <w:b/>
                  <w:color w:val="0070C0"/>
                </w:rPr>
              </w:rPrChange>
            </w:rPr>
            <w:delText>GUERRERO</w:delText>
          </w:r>
        </w:del>
      </w:ins>
    </w:p>
    <w:p w:rsidR="003043B6" w:rsidRPr="0069037B" w:rsidDel="0069037B" w:rsidRDefault="003043B6">
      <w:pPr>
        <w:spacing w:after="0" w:line="240" w:lineRule="auto"/>
        <w:jc w:val="center"/>
        <w:rPr>
          <w:ins w:id="65" w:author="Carlos Ortuño Pineda" w:date="2020-08-29T13:05:00Z"/>
          <w:del w:id="66" w:author="DGPI" w:date="2022-06-22T18:40:00Z"/>
          <w:b/>
          <w:sz w:val="36"/>
          <w:szCs w:val="36"/>
          <w:rPrChange w:id="67" w:author="DGPI" w:date="2022-06-22T18:41:00Z">
            <w:rPr>
              <w:ins w:id="68" w:author="Carlos Ortuño Pineda" w:date="2020-08-29T13:05:00Z"/>
              <w:del w:id="69" w:author="DGPI" w:date="2022-06-22T18:40:00Z"/>
              <w:b/>
              <w:color w:val="0070C0"/>
            </w:rPr>
          </w:rPrChange>
        </w:rPr>
        <w:pPrChange w:id="70" w:author="Carlos Ortuño Pineda" w:date="2020-08-29T13:06:00Z">
          <w:pPr>
            <w:jc w:val="both"/>
          </w:pPr>
        </w:pPrChange>
      </w:pPr>
      <w:ins w:id="71" w:author="Carlos Ortuño Pineda" w:date="2020-08-29T13:06:00Z">
        <w:del w:id="72" w:author="DGPI" w:date="2022-06-22T18:40:00Z">
          <w:r w:rsidRPr="0069037B" w:rsidDel="0069037B">
            <w:rPr>
              <w:b/>
              <w:sz w:val="36"/>
              <w:szCs w:val="36"/>
              <w:rPrChange w:id="73" w:author="DGPI" w:date="2022-06-22T18:41:00Z">
                <w:rPr>
                  <w:b/>
                  <w:color w:val="0070C0"/>
                  <w:sz w:val="36"/>
                  <w:szCs w:val="36"/>
                </w:rPr>
              </w:rPrChange>
            </w:rPr>
            <w:delText>Pre-selección</w:delText>
          </w:r>
        </w:del>
      </w:ins>
    </w:p>
    <w:p w:rsidR="003043B6" w:rsidRPr="0069037B" w:rsidRDefault="003043B6">
      <w:pPr>
        <w:spacing w:after="0" w:line="240" w:lineRule="auto"/>
        <w:jc w:val="both"/>
        <w:rPr>
          <w:ins w:id="74" w:author="Carlos Ortuño Pineda" w:date="2020-08-29T13:05:00Z"/>
          <w:b/>
          <w:rPrChange w:id="75" w:author="DGPI" w:date="2022-06-22T18:41:00Z">
            <w:rPr>
              <w:ins w:id="76" w:author="Carlos Ortuño Pineda" w:date="2020-08-29T13:05:00Z"/>
              <w:b/>
              <w:color w:val="0070C0"/>
            </w:rPr>
          </w:rPrChange>
        </w:rPr>
        <w:pPrChange w:id="77" w:author="Carlos Ortuño Pineda" w:date="2020-08-29T12:34:00Z">
          <w:pPr>
            <w:jc w:val="both"/>
          </w:pPr>
        </w:pPrChange>
      </w:pPr>
    </w:p>
    <w:p w:rsidR="003043B6" w:rsidRPr="0069037B" w:rsidRDefault="003043B6">
      <w:pPr>
        <w:spacing w:after="0" w:line="240" w:lineRule="auto"/>
        <w:jc w:val="both"/>
        <w:rPr>
          <w:ins w:id="78" w:author="Carlos Ortuño Pineda" w:date="2020-08-29T13:05:00Z"/>
          <w:b/>
          <w:rPrChange w:id="79" w:author="DGPI" w:date="2022-06-22T18:41:00Z">
            <w:rPr>
              <w:ins w:id="80" w:author="Carlos Ortuño Pineda" w:date="2020-08-29T13:05:00Z"/>
              <w:b/>
              <w:color w:val="0070C0"/>
            </w:rPr>
          </w:rPrChange>
        </w:rPr>
        <w:pPrChange w:id="81" w:author="Carlos Ortuño Pineda" w:date="2020-08-29T12:34:00Z">
          <w:pPr>
            <w:jc w:val="both"/>
          </w:pPr>
        </w:pPrChange>
      </w:pPr>
    </w:p>
    <w:p w:rsidR="003043B6" w:rsidRPr="0069037B" w:rsidRDefault="003043B6">
      <w:pPr>
        <w:spacing w:after="0" w:line="240" w:lineRule="auto"/>
        <w:jc w:val="both"/>
        <w:rPr>
          <w:ins w:id="82" w:author="Carlos Ortuño Pineda" w:date="2020-08-29T13:05:00Z"/>
          <w:b/>
          <w:rPrChange w:id="83" w:author="DGPI" w:date="2022-06-22T18:41:00Z">
            <w:rPr>
              <w:ins w:id="84" w:author="Carlos Ortuño Pineda" w:date="2020-08-29T13:05:00Z"/>
              <w:b/>
              <w:color w:val="0070C0"/>
            </w:rPr>
          </w:rPrChange>
        </w:rPr>
        <w:pPrChange w:id="85" w:author="Carlos Ortuño Pineda" w:date="2020-08-29T12:34:00Z">
          <w:pPr>
            <w:jc w:val="both"/>
          </w:pPr>
        </w:pPrChange>
      </w:pPr>
    </w:p>
    <w:p w:rsidR="003043B6" w:rsidRPr="0069037B" w:rsidDel="0069037B" w:rsidRDefault="003043B6">
      <w:pPr>
        <w:spacing w:after="0" w:line="240" w:lineRule="auto"/>
        <w:jc w:val="both"/>
        <w:rPr>
          <w:ins w:id="86" w:author="Carlos Ortuño Pineda" w:date="2020-08-29T13:01:00Z"/>
          <w:del w:id="87" w:author="DGPI" w:date="2022-06-22T18:41:00Z"/>
          <w:b/>
          <w:rPrChange w:id="88" w:author="DGPI" w:date="2022-06-22T18:41:00Z">
            <w:rPr>
              <w:ins w:id="89" w:author="Carlos Ortuño Pineda" w:date="2020-08-29T13:01:00Z"/>
              <w:del w:id="90" w:author="DGPI" w:date="2022-06-22T18:41:00Z"/>
              <w:b/>
            </w:rPr>
          </w:rPrChange>
        </w:rPr>
        <w:pPrChange w:id="91" w:author="Carlos Ortuño Pineda" w:date="2020-08-29T12:34:00Z">
          <w:pPr>
            <w:jc w:val="both"/>
          </w:pPr>
        </w:pPrChange>
      </w:pPr>
      <w:bookmarkStart w:id="92" w:name="_GoBack"/>
      <w:bookmarkEnd w:id="92"/>
      <w:ins w:id="93" w:author="Carlos Ortuño Pineda" w:date="2020-08-29T12:52:00Z">
        <w:del w:id="94" w:author="DGPI" w:date="2022-06-22T18:41:00Z">
          <w:r w:rsidRPr="0069037B" w:rsidDel="0069037B">
            <w:rPr>
              <w:b/>
              <w:rPrChange w:id="95" w:author="DGPI" w:date="2022-06-22T18:41:00Z">
                <w:rPr>
                  <w:b/>
                </w:rPr>
              </w:rPrChange>
            </w:rPr>
            <w:delText>PARTE 1</w:delText>
          </w:r>
          <w:r w:rsidR="00387217" w:rsidRPr="0069037B" w:rsidDel="0069037B">
            <w:rPr>
              <w:b/>
              <w:rPrChange w:id="96" w:author="DGPI" w:date="2022-06-22T18:41:00Z">
                <w:rPr>
                  <w:b/>
                </w:rPr>
              </w:rPrChange>
            </w:rPr>
            <w:delText xml:space="preserve"> </w:delText>
          </w:r>
        </w:del>
      </w:ins>
    </w:p>
    <w:p w:rsidR="00387217" w:rsidRPr="0069037B" w:rsidDel="0069037B" w:rsidRDefault="00387217">
      <w:pPr>
        <w:spacing w:after="0" w:line="240" w:lineRule="auto"/>
        <w:jc w:val="both"/>
        <w:rPr>
          <w:ins w:id="97" w:author="Carlos Ortuño Pineda" w:date="2020-08-29T12:56:00Z"/>
          <w:del w:id="98" w:author="DGPI" w:date="2022-06-22T18:41:00Z"/>
          <w:rPrChange w:id="99" w:author="DGPI" w:date="2022-06-22T18:41:00Z">
            <w:rPr>
              <w:ins w:id="100" w:author="Carlos Ortuño Pineda" w:date="2020-08-29T12:56:00Z"/>
              <w:del w:id="101" w:author="DGPI" w:date="2022-06-22T18:41:00Z"/>
            </w:rPr>
          </w:rPrChange>
        </w:rPr>
        <w:pPrChange w:id="102" w:author="Carlos Ortuño Pineda" w:date="2020-08-29T12:34:00Z">
          <w:pPr>
            <w:jc w:val="both"/>
          </w:pPr>
        </w:pPrChange>
      </w:pPr>
      <w:ins w:id="103" w:author="Carlos Ortuño Pineda" w:date="2020-08-29T08:35:00Z">
        <w:del w:id="104" w:author="DGPI" w:date="2022-06-22T18:41:00Z">
          <w:r w:rsidRPr="0069037B" w:rsidDel="0069037B">
            <w:rPr>
              <w:b/>
              <w:rPrChange w:id="105" w:author="DGPI" w:date="2022-06-22T18:41:00Z">
                <w:rPr>
                  <w:b/>
                </w:rPr>
              </w:rPrChange>
            </w:rPr>
            <w:delText>INSTRUCCIONES:</w:delText>
          </w:r>
          <w:r w:rsidRPr="0069037B" w:rsidDel="0069037B">
            <w:rPr>
              <w:rPrChange w:id="106" w:author="DGPI" w:date="2022-06-22T18:41:00Z">
                <w:rPr/>
              </w:rPrChange>
            </w:rPr>
            <w:delText xml:space="preserve"> EN LAS SIGUIENTES DIEZ PREGUNTAS, CADA UNA DE ELLAS SE CORRESPONDE SOLO CON UNA RESPUESTA EN LA LISTA DEBAJO. SELECCIONE DE LA LISTA DEBAJO DE CADA PREGUNTA LA RESPUESTA CORRECTA.</w:delText>
          </w:r>
        </w:del>
      </w:ins>
    </w:p>
    <w:p w:rsidR="00387217" w:rsidRPr="0069037B" w:rsidRDefault="00387217">
      <w:pPr>
        <w:spacing w:after="0" w:line="240" w:lineRule="auto"/>
        <w:jc w:val="both"/>
        <w:rPr>
          <w:ins w:id="107" w:author="Carlos Ortuño Pineda" w:date="2020-08-29T08:35:00Z"/>
          <w:rPrChange w:id="108" w:author="DGPI" w:date="2022-06-22T18:41:00Z">
            <w:rPr>
              <w:ins w:id="109" w:author="Carlos Ortuño Pineda" w:date="2020-08-29T08:35:00Z"/>
            </w:rPr>
          </w:rPrChange>
        </w:rPr>
        <w:pPrChange w:id="110" w:author="Carlos Ortuño Pineda" w:date="2020-08-29T12:34:00Z">
          <w:pPr>
            <w:jc w:val="both"/>
          </w:pPr>
        </w:pPrChange>
      </w:pPr>
      <w:ins w:id="111" w:author="Carlos Ortuño Pineda" w:date="2020-08-29T12:56:00Z">
        <w:del w:id="112" w:author="DGPI" w:date="2022-06-22T18:41:00Z">
          <w:r w:rsidRPr="0069037B" w:rsidDel="0069037B">
            <w:rPr>
              <w:b/>
              <w:rPrChange w:id="113" w:author="DGPI" w:date="2022-06-22T18:41:00Z">
                <w:rPr/>
              </w:rPrChange>
            </w:rPr>
            <w:delText>PONDERACI</w:delText>
          </w:r>
        </w:del>
      </w:ins>
      <w:ins w:id="114" w:author="Carlos Ortuño Pineda" w:date="2020-08-29T12:57:00Z">
        <w:del w:id="115" w:author="DGPI" w:date="2022-06-22T18:41:00Z">
          <w:r w:rsidRPr="0069037B" w:rsidDel="0069037B">
            <w:rPr>
              <w:b/>
              <w:rPrChange w:id="116" w:author="DGPI" w:date="2022-06-22T18:41:00Z">
                <w:rPr/>
              </w:rPrChange>
            </w:rPr>
            <w:delText>ÓN:</w:delText>
          </w:r>
          <w:r w:rsidRPr="0069037B" w:rsidDel="0069037B">
            <w:rPr>
              <w:rPrChange w:id="117" w:author="DGPI" w:date="2022-06-22T18:41:00Z">
                <w:rPr/>
              </w:rPrChange>
            </w:rPr>
            <w:delText xml:space="preserve"> CADA RESPUESTA CORRECTA EN ESTA SECCIÓN TIENE EL VALOR DE 0.5 PUNTOS. EL VALOR TOTAL DE LA SECCIÓN SON 5 PUNTOS</w:delText>
          </w:r>
        </w:del>
      </w:ins>
      <w:ins w:id="118" w:author="Carlos Ortuño Pineda" w:date="2020-08-29T13:01:00Z">
        <w:del w:id="119" w:author="DGPI" w:date="2022-06-22T18:41:00Z">
          <w:r w:rsidR="003043B6" w:rsidRPr="0069037B" w:rsidDel="0069037B">
            <w:rPr>
              <w:rPrChange w:id="120" w:author="DGPI" w:date="2022-06-22T18:41:00Z">
                <w:rPr/>
              </w:rPrChange>
            </w:rPr>
            <w:delText>.</w:delText>
          </w:r>
        </w:del>
      </w:ins>
    </w:p>
    <w:p w:rsidR="009859DC" w:rsidRPr="0069037B" w:rsidRDefault="009859DC">
      <w:pPr>
        <w:spacing w:after="0" w:line="240" w:lineRule="auto"/>
        <w:jc w:val="both"/>
        <w:rPr>
          <w:ins w:id="121" w:author="Carlos Ortuño Pineda" w:date="2020-08-29T12:34:00Z"/>
          <w:rPrChange w:id="122" w:author="DGPI" w:date="2022-06-22T18:41:00Z">
            <w:rPr>
              <w:ins w:id="123" w:author="Carlos Ortuño Pineda" w:date="2020-08-29T12:34:00Z"/>
            </w:rPr>
          </w:rPrChange>
        </w:rPr>
        <w:pPrChange w:id="124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125" w:author="Carlos Ortuño Pineda" w:date="2020-08-29T08:35:00Z"/>
          <w:rPrChange w:id="126" w:author="DGPI" w:date="2022-06-22T18:41:00Z">
            <w:rPr>
              <w:ins w:id="127" w:author="Carlos Ortuño Pineda" w:date="2020-08-29T08:35:00Z"/>
            </w:rPr>
          </w:rPrChange>
        </w:rPr>
        <w:pPrChange w:id="128" w:author="Carlos Ortuño Pineda" w:date="2020-08-29T12:34:00Z">
          <w:pPr>
            <w:jc w:val="both"/>
          </w:pPr>
        </w:pPrChange>
      </w:pPr>
      <w:ins w:id="129" w:author="Carlos Ortuño Pineda" w:date="2020-08-29T08:35:00Z">
        <w:r w:rsidRPr="0069037B">
          <w:rPr>
            <w:rPrChange w:id="130" w:author="DGPI" w:date="2022-06-22T18:41:00Z">
              <w:rPr/>
            </w:rPrChange>
          </w:rPr>
          <w:t xml:space="preserve">1.-Sustancia capaz de donar un protón: </w:t>
        </w:r>
      </w:ins>
    </w:p>
    <w:p w:rsidR="009859DC" w:rsidRPr="0069037B" w:rsidRDefault="009859DC">
      <w:pPr>
        <w:spacing w:after="0" w:line="240" w:lineRule="auto"/>
        <w:jc w:val="both"/>
        <w:rPr>
          <w:ins w:id="131" w:author="Carlos Ortuño Pineda" w:date="2020-08-29T12:34:00Z"/>
          <w:rPrChange w:id="132" w:author="DGPI" w:date="2022-06-22T18:41:00Z">
            <w:rPr>
              <w:ins w:id="133" w:author="Carlos Ortuño Pineda" w:date="2020-08-29T12:34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134" w:author="Carlos Ortuño Pineda" w:date="2020-08-29T08:35:00Z"/>
          <w:rPrChange w:id="135" w:author="DGPI" w:date="2022-06-22T18:41:00Z">
            <w:rPr>
              <w:ins w:id="136" w:author="Carlos Ortuño Pineda" w:date="2020-08-29T08:35:00Z"/>
            </w:rPr>
          </w:rPrChange>
        </w:rPr>
      </w:pPr>
      <w:ins w:id="137" w:author="Carlos Ortuño Pineda" w:date="2020-08-29T08:35:00Z">
        <w:r w:rsidRPr="0069037B">
          <w:rPr>
            <w:rPrChange w:id="138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139" w:author="Carlos Ortuño Pineda" w:date="2020-08-29T08:35:00Z"/>
          <w:rPrChange w:id="140" w:author="DGPI" w:date="2022-06-22T18:41:00Z">
            <w:rPr>
              <w:ins w:id="141" w:author="Carlos Ortuño Pineda" w:date="2020-08-29T08:35:00Z"/>
            </w:rPr>
          </w:rPrChange>
        </w:rPr>
      </w:pPr>
      <w:ins w:id="142" w:author="Carlos Ortuño Pineda" w:date="2020-08-29T08:35:00Z">
        <w:r w:rsidRPr="0069037B">
          <w:rPr>
            <w:rPrChange w:id="143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144" w:author="Carlos Ortuño Pineda" w:date="2020-08-29T08:35:00Z"/>
          <w:rPrChange w:id="145" w:author="DGPI" w:date="2022-06-22T18:41:00Z">
            <w:rPr>
              <w:ins w:id="146" w:author="Carlos Ortuño Pineda" w:date="2020-08-29T08:35:00Z"/>
            </w:rPr>
          </w:rPrChange>
        </w:rPr>
      </w:pPr>
      <w:ins w:id="147" w:author="Carlos Ortuño Pineda" w:date="2020-08-29T08:35:00Z">
        <w:r w:rsidRPr="0069037B">
          <w:rPr>
            <w:rPrChange w:id="148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149" w:author="Carlos Ortuño Pineda" w:date="2020-08-29T08:35:00Z"/>
          <w:rPrChange w:id="150" w:author="DGPI" w:date="2022-06-22T18:41:00Z">
            <w:rPr>
              <w:ins w:id="151" w:author="Carlos Ortuño Pineda" w:date="2020-08-29T08:35:00Z"/>
              <w:color w:val="FF0000"/>
            </w:rPr>
          </w:rPrChange>
        </w:rPr>
      </w:pPr>
      <w:ins w:id="152" w:author="Carlos Ortuño Pineda" w:date="2020-08-29T08:35:00Z">
        <w:r w:rsidRPr="0069037B">
          <w:rPr>
            <w:rPrChange w:id="153" w:author="DGPI" w:date="2022-06-22T18:41:00Z">
              <w:rPr>
                <w:color w:val="FF0000"/>
              </w:rPr>
            </w:rPrChange>
          </w:rPr>
          <w:t xml:space="preserve">Ácido de </w:t>
        </w:r>
        <w:proofErr w:type="spellStart"/>
        <w:r w:rsidRPr="0069037B">
          <w:rPr>
            <w:rPrChange w:id="154" w:author="DGPI" w:date="2022-06-22T18:41:00Z">
              <w:rPr>
                <w:color w:val="FF0000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155" w:author="Carlos Ortuño Pineda" w:date="2020-08-29T08:35:00Z"/>
          <w:rPrChange w:id="156" w:author="DGPI" w:date="2022-06-22T18:41:00Z">
            <w:rPr>
              <w:ins w:id="157" w:author="Carlos Ortuño Pineda" w:date="2020-08-29T08:35:00Z"/>
            </w:rPr>
          </w:rPrChange>
        </w:rPr>
      </w:pPr>
      <w:ins w:id="158" w:author="Carlos Ortuño Pineda" w:date="2020-08-29T08:35:00Z">
        <w:r w:rsidRPr="0069037B">
          <w:rPr>
            <w:rPrChange w:id="159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160" w:author="Carlos Ortuño Pineda" w:date="2020-08-29T08:35:00Z"/>
          <w:rPrChange w:id="161" w:author="DGPI" w:date="2022-06-22T18:41:00Z">
            <w:rPr>
              <w:ins w:id="162" w:author="Carlos Ortuño Pineda" w:date="2020-08-29T08:35:00Z"/>
            </w:rPr>
          </w:rPrChange>
        </w:rPr>
      </w:pPr>
      <w:ins w:id="163" w:author="Carlos Ortuño Pineda" w:date="2020-08-29T08:35:00Z">
        <w:r w:rsidRPr="0069037B">
          <w:rPr>
            <w:rPrChange w:id="164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165" w:author="Carlos Ortuño Pineda" w:date="2020-08-29T08:35:00Z"/>
          <w:rPrChange w:id="166" w:author="DGPI" w:date="2022-06-22T18:41:00Z">
            <w:rPr>
              <w:ins w:id="167" w:author="Carlos Ortuño Pineda" w:date="2020-08-29T08:35:00Z"/>
            </w:rPr>
          </w:rPrChange>
        </w:rPr>
      </w:pPr>
      <w:ins w:id="168" w:author="Carlos Ortuño Pineda" w:date="2020-08-29T08:35:00Z">
        <w:r w:rsidRPr="0069037B">
          <w:rPr>
            <w:rPrChange w:id="169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170" w:author="Carlos Ortuño Pineda" w:date="2020-08-29T08:35:00Z"/>
          <w:rPrChange w:id="171" w:author="DGPI" w:date="2022-06-22T18:41:00Z">
            <w:rPr>
              <w:ins w:id="172" w:author="Carlos Ortuño Pineda" w:date="2020-08-29T08:35:00Z"/>
            </w:rPr>
          </w:rPrChange>
        </w:rPr>
      </w:pPr>
      <w:ins w:id="173" w:author="Carlos Ortuño Pineda" w:date="2020-08-29T08:35:00Z">
        <w:r w:rsidRPr="0069037B">
          <w:rPr>
            <w:rPrChange w:id="174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175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176" w:author="Carlos Ortuño Pineda" w:date="2020-08-29T08:35:00Z"/>
          <w:rPrChange w:id="177" w:author="DGPI" w:date="2022-06-22T18:41:00Z">
            <w:rPr>
              <w:ins w:id="178" w:author="Carlos Ortuño Pineda" w:date="2020-08-29T08:35:00Z"/>
            </w:rPr>
          </w:rPrChange>
        </w:rPr>
      </w:pPr>
      <w:ins w:id="179" w:author="Carlos Ortuño Pineda" w:date="2020-08-29T08:35:00Z">
        <w:r w:rsidRPr="0069037B">
          <w:rPr>
            <w:rPrChange w:id="180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181" w:author="Carlos Ortuño Pineda" w:date="2020-08-29T08:35:00Z"/>
          <w:rPrChange w:id="182" w:author="DGPI" w:date="2022-06-22T18:41:00Z">
            <w:rPr>
              <w:ins w:id="183" w:author="Carlos Ortuño Pineda" w:date="2020-08-29T08:35:00Z"/>
            </w:rPr>
          </w:rPrChange>
        </w:rPr>
      </w:pPr>
      <w:ins w:id="184" w:author="Carlos Ortuño Pineda" w:date="2020-08-29T08:35:00Z">
        <w:r w:rsidRPr="0069037B">
          <w:rPr>
            <w:rPrChange w:id="185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186" w:author="Carlos Ortuño Pineda" w:date="2020-08-29T08:35:00Z"/>
          <w:rPrChange w:id="187" w:author="DGPI" w:date="2022-06-22T18:41:00Z">
            <w:rPr>
              <w:ins w:id="188" w:author="Carlos Ortuño Pineda" w:date="2020-08-29T08:35:00Z"/>
            </w:rPr>
          </w:rPrChange>
        </w:rPr>
        <w:pPrChange w:id="189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190" w:author="Carlos Ortuño Pineda" w:date="2020-08-29T08:35:00Z"/>
          <w:rPrChange w:id="191" w:author="DGPI" w:date="2022-06-22T18:41:00Z">
            <w:rPr>
              <w:ins w:id="192" w:author="Carlos Ortuño Pineda" w:date="2020-08-29T08:35:00Z"/>
            </w:rPr>
          </w:rPrChange>
        </w:rPr>
        <w:pPrChange w:id="193" w:author="Carlos Ortuño Pineda" w:date="2020-08-29T12:34:00Z">
          <w:pPr>
            <w:jc w:val="both"/>
          </w:pPr>
        </w:pPrChange>
      </w:pPr>
      <w:ins w:id="194" w:author="Carlos Ortuño Pineda" w:date="2020-08-29T08:35:00Z">
        <w:r w:rsidRPr="0069037B">
          <w:rPr>
            <w:rPrChange w:id="195" w:author="DGPI" w:date="2022-06-22T18:41:00Z">
              <w:rPr/>
            </w:rPrChange>
          </w:rPr>
          <w:t xml:space="preserve">2.-Sustancia capaz de aceptar un par de electrones: </w:t>
        </w:r>
      </w:ins>
    </w:p>
    <w:p w:rsidR="009859DC" w:rsidRPr="0069037B" w:rsidRDefault="009859DC">
      <w:pPr>
        <w:spacing w:after="0" w:line="240" w:lineRule="auto"/>
        <w:jc w:val="both"/>
        <w:rPr>
          <w:ins w:id="196" w:author="Carlos Ortuño Pineda" w:date="2020-08-29T12:35:00Z"/>
          <w:rPrChange w:id="197" w:author="DGPI" w:date="2022-06-22T18:41:00Z">
            <w:rPr>
              <w:ins w:id="198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199" w:author="Carlos Ortuño Pineda" w:date="2020-08-29T08:35:00Z"/>
          <w:rPrChange w:id="200" w:author="DGPI" w:date="2022-06-22T18:41:00Z">
            <w:rPr>
              <w:ins w:id="201" w:author="Carlos Ortuño Pineda" w:date="2020-08-29T08:35:00Z"/>
            </w:rPr>
          </w:rPrChange>
        </w:rPr>
      </w:pPr>
      <w:ins w:id="202" w:author="Carlos Ortuño Pineda" w:date="2020-08-29T08:35:00Z">
        <w:r w:rsidRPr="0069037B">
          <w:rPr>
            <w:rPrChange w:id="203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204" w:author="Carlos Ortuño Pineda" w:date="2020-08-29T08:35:00Z"/>
          <w:rPrChange w:id="205" w:author="DGPI" w:date="2022-06-22T18:41:00Z">
            <w:rPr>
              <w:ins w:id="206" w:author="Carlos Ortuño Pineda" w:date="2020-08-29T08:35:00Z"/>
            </w:rPr>
          </w:rPrChange>
        </w:rPr>
      </w:pPr>
      <w:ins w:id="207" w:author="Carlos Ortuño Pineda" w:date="2020-08-29T08:35:00Z">
        <w:r w:rsidRPr="0069037B">
          <w:rPr>
            <w:rPrChange w:id="208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209" w:author="Carlos Ortuño Pineda" w:date="2020-08-29T08:35:00Z"/>
          <w:rPrChange w:id="210" w:author="DGPI" w:date="2022-06-22T18:41:00Z">
            <w:rPr>
              <w:ins w:id="211" w:author="Carlos Ortuño Pineda" w:date="2020-08-29T08:35:00Z"/>
            </w:rPr>
          </w:rPrChange>
        </w:rPr>
      </w:pPr>
      <w:ins w:id="212" w:author="Carlos Ortuño Pineda" w:date="2020-08-29T08:35:00Z">
        <w:r w:rsidRPr="0069037B">
          <w:rPr>
            <w:rPrChange w:id="213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214" w:author="Carlos Ortuño Pineda" w:date="2020-08-29T08:35:00Z"/>
          <w:rPrChange w:id="215" w:author="DGPI" w:date="2022-06-22T18:41:00Z">
            <w:rPr>
              <w:ins w:id="216" w:author="Carlos Ortuño Pineda" w:date="2020-08-29T08:35:00Z"/>
            </w:rPr>
          </w:rPrChange>
        </w:rPr>
      </w:pPr>
      <w:ins w:id="217" w:author="Carlos Ortuño Pineda" w:date="2020-08-29T08:35:00Z">
        <w:r w:rsidRPr="0069037B">
          <w:rPr>
            <w:rPrChange w:id="218" w:author="DGPI" w:date="2022-06-22T18:41:00Z">
              <w:rPr/>
            </w:rPrChange>
          </w:rPr>
          <w:t xml:space="preserve">Ácido de </w:t>
        </w:r>
        <w:proofErr w:type="spellStart"/>
        <w:r w:rsidRPr="0069037B">
          <w:rPr>
            <w:rPrChange w:id="219" w:author="DGPI" w:date="2022-06-22T18:41:00Z">
              <w:rPr/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220" w:author="Carlos Ortuño Pineda" w:date="2020-08-29T08:35:00Z"/>
          <w:rPrChange w:id="221" w:author="DGPI" w:date="2022-06-22T18:41:00Z">
            <w:rPr>
              <w:ins w:id="222" w:author="Carlos Ortuño Pineda" w:date="2020-08-29T08:35:00Z"/>
            </w:rPr>
          </w:rPrChange>
        </w:rPr>
      </w:pPr>
      <w:ins w:id="223" w:author="Carlos Ortuño Pineda" w:date="2020-08-29T08:35:00Z">
        <w:r w:rsidRPr="0069037B">
          <w:rPr>
            <w:rPrChange w:id="224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225" w:author="Carlos Ortuño Pineda" w:date="2020-08-29T08:35:00Z"/>
          <w:rPrChange w:id="226" w:author="DGPI" w:date="2022-06-22T18:41:00Z">
            <w:rPr>
              <w:ins w:id="227" w:author="Carlos Ortuño Pineda" w:date="2020-08-29T08:35:00Z"/>
              <w:color w:val="FF0000"/>
            </w:rPr>
          </w:rPrChange>
        </w:rPr>
      </w:pPr>
      <w:ins w:id="228" w:author="Carlos Ortuño Pineda" w:date="2020-08-29T08:35:00Z">
        <w:r w:rsidRPr="0069037B">
          <w:rPr>
            <w:rPrChange w:id="229" w:author="DGPI" w:date="2022-06-22T18:41:00Z">
              <w:rPr>
                <w:color w:val="FF0000"/>
              </w:rPr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230" w:author="Carlos Ortuño Pineda" w:date="2020-08-29T08:35:00Z"/>
          <w:rPrChange w:id="231" w:author="DGPI" w:date="2022-06-22T18:41:00Z">
            <w:rPr>
              <w:ins w:id="232" w:author="Carlos Ortuño Pineda" w:date="2020-08-29T08:35:00Z"/>
            </w:rPr>
          </w:rPrChange>
        </w:rPr>
      </w:pPr>
      <w:ins w:id="233" w:author="Carlos Ortuño Pineda" w:date="2020-08-29T08:35:00Z">
        <w:r w:rsidRPr="0069037B">
          <w:rPr>
            <w:rPrChange w:id="234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235" w:author="Carlos Ortuño Pineda" w:date="2020-08-29T08:35:00Z"/>
          <w:rPrChange w:id="236" w:author="DGPI" w:date="2022-06-22T18:41:00Z">
            <w:rPr>
              <w:ins w:id="237" w:author="Carlos Ortuño Pineda" w:date="2020-08-29T08:35:00Z"/>
            </w:rPr>
          </w:rPrChange>
        </w:rPr>
      </w:pPr>
      <w:ins w:id="238" w:author="Carlos Ortuño Pineda" w:date="2020-08-29T08:35:00Z">
        <w:r w:rsidRPr="0069037B">
          <w:rPr>
            <w:rPrChange w:id="239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240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241" w:author="Carlos Ortuño Pineda" w:date="2020-08-29T08:35:00Z"/>
          <w:rPrChange w:id="242" w:author="DGPI" w:date="2022-06-22T18:41:00Z">
            <w:rPr>
              <w:ins w:id="243" w:author="Carlos Ortuño Pineda" w:date="2020-08-29T08:35:00Z"/>
            </w:rPr>
          </w:rPrChange>
        </w:rPr>
      </w:pPr>
      <w:ins w:id="244" w:author="Carlos Ortuño Pineda" w:date="2020-08-29T08:35:00Z">
        <w:r w:rsidRPr="0069037B">
          <w:rPr>
            <w:rPrChange w:id="245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246" w:author="Carlos Ortuño Pineda" w:date="2020-08-29T08:35:00Z"/>
          <w:rPrChange w:id="247" w:author="DGPI" w:date="2022-06-22T18:41:00Z">
            <w:rPr>
              <w:ins w:id="248" w:author="Carlos Ortuño Pineda" w:date="2020-08-29T08:35:00Z"/>
            </w:rPr>
          </w:rPrChange>
        </w:rPr>
      </w:pPr>
      <w:ins w:id="249" w:author="Carlos Ortuño Pineda" w:date="2020-08-29T08:35:00Z">
        <w:r w:rsidRPr="0069037B">
          <w:rPr>
            <w:rPrChange w:id="250" w:author="DGPI" w:date="2022-06-22T18:41:00Z">
              <w:rPr/>
            </w:rPrChange>
          </w:rPr>
          <w:t>Masa molecular</w:t>
        </w:r>
      </w:ins>
    </w:p>
    <w:p w:rsidR="009859DC" w:rsidRPr="0069037B" w:rsidRDefault="009859DC">
      <w:pPr>
        <w:spacing w:after="0" w:line="240" w:lineRule="auto"/>
        <w:jc w:val="both"/>
        <w:rPr>
          <w:ins w:id="251" w:author="Carlos Ortuño Pineda" w:date="2020-08-29T12:34:00Z"/>
          <w:rPrChange w:id="252" w:author="DGPI" w:date="2022-06-22T18:41:00Z">
            <w:rPr>
              <w:ins w:id="253" w:author="Carlos Ortuño Pineda" w:date="2020-08-29T12:34:00Z"/>
            </w:rPr>
          </w:rPrChange>
        </w:rPr>
        <w:pPrChange w:id="254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255" w:author="Carlos Ortuño Pineda" w:date="2020-08-29T08:35:00Z"/>
          <w:rPrChange w:id="256" w:author="DGPI" w:date="2022-06-22T18:41:00Z">
            <w:rPr>
              <w:ins w:id="257" w:author="Carlos Ortuño Pineda" w:date="2020-08-29T08:35:00Z"/>
            </w:rPr>
          </w:rPrChange>
        </w:rPr>
        <w:pPrChange w:id="258" w:author="Carlos Ortuño Pineda" w:date="2020-08-29T12:34:00Z">
          <w:pPr>
            <w:jc w:val="both"/>
          </w:pPr>
        </w:pPrChange>
      </w:pPr>
      <w:ins w:id="259" w:author="Carlos Ortuño Pineda" w:date="2020-08-29T08:35:00Z">
        <w:r w:rsidRPr="0069037B">
          <w:rPr>
            <w:rPrChange w:id="260" w:author="DGPI" w:date="2022-06-22T18:41:00Z">
              <w:rPr/>
            </w:rPrChange>
          </w:rPr>
          <w:t xml:space="preserve">3.-Sutancia que puede aceptar electrones de otra sustancia o aumentar el número de oxidación de otra sustancia: </w:t>
        </w:r>
      </w:ins>
    </w:p>
    <w:p w:rsidR="009859DC" w:rsidRPr="0069037B" w:rsidRDefault="009859DC">
      <w:pPr>
        <w:spacing w:after="0" w:line="240" w:lineRule="auto"/>
        <w:jc w:val="both"/>
        <w:rPr>
          <w:ins w:id="261" w:author="Carlos Ortuño Pineda" w:date="2020-08-29T12:35:00Z"/>
          <w:rPrChange w:id="262" w:author="DGPI" w:date="2022-06-22T18:41:00Z">
            <w:rPr>
              <w:ins w:id="263" w:author="Carlos Ortuño Pineda" w:date="2020-08-29T12:35:00Z"/>
              <w:color w:val="FF0000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264" w:author="Carlos Ortuño Pineda" w:date="2020-08-29T08:35:00Z"/>
          <w:rPrChange w:id="265" w:author="DGPI" w:date="2022-06-22T18:41:00Z">
            <w:rPr>
              <w:ins w:id="266" w:author="Carlos Ortuño Pineda" w:date="2020-08-29T08:35:00Z"/>
              <w:color w:val="FF0000"/>
            </w:rPr>
          </w:rPrChange>
        </w:rPr>
      </w:pPr>
      <w:ins w:id="267" w:author="Carlos Ortuño Pineda" w:date="2020-08-29T08:35:00Z">
        <w:r w:rsidRPr="0069037B">
          <w:rPr>
            <w:rPrChange w:id="268" w:author="DGPI" w:date="2022-06-22T18:41:00Z">
              <w:rPr>
                <w:color w:val="FF0000"/>
              </w:rPr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269" w:author="Carlos Ortuño Pineda" w:date="2020-08-29T08:35:00Z"/>
          <w:rPrChange w:id="270" w:author="DGPI" w:date="2022-06-22T18:41:00Z">
            <w:rPr>
              <w:ins w:id="271" w:author="Carlos Ortuño Pineda" w:date="2020-08-29T08:35:00Z"/>
            </w:rPr>
          </w:rPrChange>
        </w:rPr>
      </w:pPr>
      <w:ins w:id="272" w:author="Carlos Ortuño Pineda" w:date="2020-08-29T08:35:00Z">
        <w:r w:rsidRPr="0069037B">
          <w:rPr>
            <w:rPrChange w:id="273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274" w:author="Carlos Ortuño Pineda" w:date="2020-08-29T08:35:00Z"/>
          <w:rPrChange w:id="275" w:author="DGPI" w:date="2022-06-22T18:41:00Z">
            <w:rPr>
              <w:ins w:id="276" w:author="Carlos Ortuño Pineda" w:date="2020-08-29T08:35:00Z"/>
            </w:rPr>
          </w:rPrChange>
        </w:rPr>
      </w:pPr>
      <w:ins w:id="277" w:author="Carlos Ortuño Pineda" w:date="2020-08-29T08:35:00Z">
        <w:r w:rsidRPr="0069037B">
          <w:rPr>
            <w:rPrChange w:id="278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279" w:author="Carlos Ortuño Pineda" w:date="2020-08-29T08:35:00Z"/>
          <w:rPrChange w:id="280" w:author="DGPI" w:date="2022-06-22T18:41:00Z">
            <w:rPr>
              <w:ins w:id="281" w:author="Carlos Ortuño Pineda" w:date="2020-08-29T08:35:00Z"/>
              <w:color w:val="000000" w:themeColor="text1"/>
            </w:rPr>
          </w:rPrChange>
        </w:rPr>
      </w:pPr>
      <w:ins w:id="282" w:author="Carlos Ortuño Pineda" w:date="2020-08-29T08:35:00Z">
        <w:r w:rsidRPr="0069037B">
          <w:rPr>
            <w:rPrChange w:id="283" w:author="DGPI" w:date="2022-06-22T18:41:00Z">
              <w:rPr>
                <w:color w:val="000000" w:themeColor="text1"/>
              </w:rPr>
            </w:rPrChange>
          </w:rPr>
          <w:t xml:space="preserve">Ácido de </w:t>
        </w:r>
        <w:proofErr w:type="spellStart"/>
        <w:r w:rsidRPr="0069037B">
          <w:rPr>
            <w:rPrChange w:id="284" w:author="DGPI" w:date="2022-06-22T18:41:00Z">
              <w:rPr>
                <w:color w:val="000000" w:themeColor="text1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285" w:author="Carlos Ortuño Pineda" w:date="2020-08-29T08:35:00Z"/>
          <w:rPrChange w:id="286" w:author="DGPI" w:date="2022-06-22T18:41:00Z">
            <w:rPr>
              <w:ins w:id="287" w:author="Carlos Ortuño Pineda" w:date="2020-08-29T08:35:00Z"/>
            </w:rPr>
          </w:rPrChange>
        </w:rPr>
      </w:pPr>
      <w:ins w:id="288" w:author="Carlos Ortuño Pineda" w:date="2020-08-29T08:35:00Z">
        <w:r w:rsidRPr="0069037B">
          <w:rPr>
            <w:rPrChange w:id="289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290" w:author="Carlos Ortuño Pineda" w:date="2020-08-29T08:35:00Z"/>
          <w:rPrChange w:id="291" w:author="DGPI" w:date="2022-06-22T18:41:00Z">
            <w:rPr>
              <w:ins w:id="292" w:author="Carlos Ortuño Pineda" w:date="2020-08-29T08:35:00Z"/>
            </w:rPr>
          </w:rPrChange>
        </w:rPr>
      </w:pPr>
      <w:ins w:id="293" w:author="Carlos Ortuño Pineda" w:date="2020-08-29T08:35:00Z">
        <w:r w:rsidRPr="0069037B">
          <w:rPr>
            <w:rPrChange w:id="294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295" w:author="Carlos Ortuño Pineda" w:date="2020-08-29T08:35:00Z"/>
          <w:rPrChange w:id="296" w:author="DGPI" w:date="2022-06-22T18:41:00Z">
            <w:rPr>
              <w:ins w:id="297" w:author="Carlos Ortuño Pineda" w:date="2020-08-29T08:35:00Z"/>
            </w:rPr>
          </w:rPrChange>
        </w:rPr>
      </w:pPr>
      <w:ins w:id="298" w:author="Carlos Ortuño Pineda" w:date="2020-08-29T08:35:00Z">
        <w:r w:rsidRPr="0069037B">
          <w:rPr>
            <w:rPrChange w:id="299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300" w:author="Carlos Ortuño Pineda" w:date="2020-08-29T08:35:00Z"/>
          <w:rPrChange w:id="301" w:author="DGPI" w:date="2022-06-22T18:41:00Z">
            <w:rPr>
              <w:ins w:id="302" w:author="Carlos Ortuño Pineda" w:date="2020-08-29T08:35:00Z"/>
            </w:rPr>
          </w:rPrChange>
        </w:rPr>
      </w:pPr>
      <w:ins w:id="303" w:author="Carlos Ortuño Pineda" w:date="2020-08-29T08:35:00Z">
        <w:r w:rsidRPr="0069037B">
          <w:rPr>
            <w:rPrChange w:id="304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305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306" w:author="Carlos Ortuño Pineda" w:date="2020-08-29T08:35:00Z"/>
          <w:rPrChange w:id="307" w:author="DGPI" w:date="2022-06-22T18:41:00Z">
            <w:rPr>
              <w:ins w:id="308" w:author="Carlos Ortuño Pineda" w:date="2020-08-29T08:35:00Z"/>
            </w:rPr>
          </w:rPrChange>
        </w:rPr>
      </w:pPr>
      <w:ins w:id="309" w:author="Carlos Ortuño Pineda" w:date="2020-08-29T08:35:00Z">
        <w:r w:rsidRPr="0069037B">
          <w:rPr>
            <w:rPrChange w:id="310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311" w:author="Carlos Ortuño Pineda" w:date="2020-08-29T08:35:00Z"/>
          <w:rPrChange w:id="312" w:author="DGPI" w:date="2022-06-22T18:41:00Z">
            <w:rPr>
              <w:ins w:id="313" w:author="Carlos Ortuño Pineda" w:date="2020-08-29T08:35:00Z"/>
            </w:rPr>
          </w:rPrChange>
        </w:rPr>
      </w:pPr>
      <w:ins w:id="314" w:author="Carlos Ortuño Pineda" w:date="2020-08-29T08:35:00Z">
        <w:r w:rsidRPr="0069037B">
          <w:rPr>
            <w:rPrChange w:id="315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316" w:author="Carlos Ortuño Pineda" w:date="2020-08-29T08:35:00Z"/>
          <w:rPrChange w:id="317" w:author="DGPI" w:date="2022-06-22T18:41:00Z">
            <w:rPr>
              <w:ins w:id="318" w:author="Carlos Ortuño Pineda" w:date="2020-08-29T08:35:00Z"/>
              <w:color w:val="FF0000"/>
            </w:rPr>
          </w:rPrChange>
        </w:rPr>
        <w:pPrChange w:id="319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320" w:author="Carlos Ortuño Pineda" w:date="2020-08-29T08:35:00Z"/>
          <w:rPrChange w:id="321" w:author="DGPI" w:date="2022-06-22T18:41:00Z">
            <w:rPr>
              <w:ins w:id="322" w:author="Carlos Ortuño Pineda" w:date="2020-08-29T08:35:00Z"/>
            </w:rPr>
          </w:rPrChange>
        </w:rPr>
        <w:pPrChange w:id="323" w:author="Carlos Ortuño Pineda" w:date="2020-08-29T12:34:00Z">
          <w:pPr>
            <w:jc w:val="both"/>
          </w:pPr>
        </w:pPrChange>
      </w:pPr>
      <w:ins w:id="324" w:author="Carlos Ortuño Pineda" w:date="2020-08-29T08:35:00Z">
        <w:r w:rsidRPr="0069037B">
          <w:rPr>
            <w:rPrChange w:id="325" w:author="DGPI" w:date="2022-06-22T18:41:00Z">
              <w:rPr/>
            </w:rPrChange>
          </w:rPr>
          <w:lastRenderedPageBreak/>
          <w:t xml:space="preserve">4.-Sustancia que puede donar electrones a otra sustancia o disminuir el número de oxidación de la misma: </w:t>
        </w:r>
      </w:ins>
    </w:p>
    <w:p w:rsidR="009859DC" w:rsidRPr="0069037B" w:rsidRDefault="009859DC">
      <w:pPr>
        <w:spacing w:after="0" w:line="240" w:lineRule="auto"/>
        <w:jc w:val="both"/>
        <w:rPr>
          <w:ins w:id="326" w:author="Carlos Ortuño Pineda" w:date="2020-08-29T12:35:00Z"/>
          <w:rPrChange w:id="327" w:author="DGPI" w:date="2022-06-22T18:41:00Z">
            <w:rPr>
              <w:ins w:id="328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329" w:author="Carlos Ortuño Pineda" w:date="2020-08-29T08:35:00Z"/>
          <w:rPrChange w:id="330" w:author="DGPI" w:date="2022-06-22T18:41:00Z">
            <w:rPr>
              <w:ins w:id="331" w:author="Carlos Ortuño Pineda" w:date="2020-08-29T08:35:00Z"/>
            </w:rPr>
          </w:rPrChange>
        </w:rPr>
      </w:pPr>
      <w:ins w:id="332" w:author="Carlos Ortuño Pineda" w:date="2020-08-29T08:35:00Z">
        <w:r w:rsidRPr="0069037B">
          <w:rPr>
            <w:rPrChange w:id="333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334" w:author="Carlos Ortuño Pineda" w:date="2020-08-29T08:35:00Z"/>
          <w:rPrChange w:id="335" w:author="DGPI" w:date="2022-06-22T18:41:00Z">
            <w:rPr>
              <w:ins w:id="336" w:author="Carlos Ortuño Pineda" w:date="2020-08-29T08:35:00Z"/>
            </w:rPr>
          </w:rPrChange>
        </w:rPr>
      </w:pPr>
      <w:ins w:id="337" w:author="Carlos Ortuño Pineda" w:date="2020-08-29T08:35:00Z">
        <w:r w:rsidRPr="0069037B">
          <w:rPr>
            <w:rPrChange w:id="338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339" w:author="Carlos Ortuño Pineda" w:date="2020-08-29T08:35:00Z"/>
          <w:rPrChange w:id="340" w:author="DGPI" w:date="2022-06-22T18:41:00Z">
            <w:rPr>
              <w:ins w:id="341" w:author="Carlos Ortuño Pineda" w:date="2020-08-29T08:35:00Z"/>
            </w:rPr>
          </w:rPrChange>
        </w:rPr>
      </w:pPr>
      <w:ins w:id="342" w:author="Carlos Ortuño Pineda" w:date="2020-08-29T08:35:00Z">
        <w:r w:rsidRPr="0069037B">
          <w:rPr>
            <w:rPrChange w:id="343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344" w:author="Carlos Ortuño Pineda" w:date="2020-08-29T08:35:00Z"/>
          <w:rPrChange w:id="345" w:author="DGPI" w:date="2022-06-22T18:41:00Z">
            <w:rPr>
              <w:ins w:id="346" w:author="Carlos Ortuño Pineda" w:date="2020-08-29T08:35:00Z"/>
              <w:color w:val="000000" w:themeColor="text1"/>
            </w:rPr>
          </w:rPrChange>
        </w:rPr>
      </w:pPr>
      <w:ins w:id="347" w:author="Carlos Ortuño Pineda" w:date="2020-08-29T08:35:00Z">
        <w:r w:rsidRPr="0069037B">
          <w:rPr>
            <w:rPrChange w:id="348" w:author="DGPI" w:date="2022-06-22T18:41:00Z">
              <w:rPr>
                <w:color w:val="000000" w:themeColor="text1"/>
              </w:rPr>
            </w:rPrChange>
          </w:rPr>
          <w:t xml:space="preserve">Ácido de </w:t>
        </w:r>
        <w:proofErr w:type="spellStart"/>
        <w:r w:rsidRPr="0069037B">
          <w:rPr>
            <w:rPrChange w:id="349" w:author="DGPI" w:date="2022-06-22T18:41:00Z">
              <w:rPr>
                <w:color w:val="000000" w:themeColor="text1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350" w:author="Carlos Ortuño Pineda" w:date="2020-08-29T08:35:00Z"/>
          <w:rPrChange w:id="351" w:author="DGPI" w:date="2022-06-22T18:41:00Z">
            <w:rPr>
              <w:ins w:id="352" w:author="Carlos Ortuño Pineda" w:date="2020-08-29T08:35:00Z"/>
            </w:rPr>
          </w:rPrChange>
        </w:rPr>
      </w:pPr>
      <w:ins w:id="353" w:author="Carlos Ortuño Pineda" w:date="2020-08-29T08:35:00Z">
        <w:r w:rsidRPr="0069037B">
          <w:rPr>
            <w:rPrChange w:id="354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355" w:author="Carlos Ortuño Pineda" w:date="2020-08-29T08:35:00Z"/>
          <w:rPrChange w:id="356" w:author="DGPI" w:date="2022-06-22T18:41:00Z">
            <w:rPr>
              <w:ins w:id="357" w:author="Carlos Ortuño Pineda" w:date="2020-08-29T08:35:00Z"/>
            </w:rPr>
          </w:rPrChange>
        </w:rPr>
      </w:pPr>
      <w:ins w:id="358" w:author="Carlos Ortuño Pineda" w:date="2020-08-29T08:35:00Z">
        <w:r w:rsidRPr="0069037B">
          <w:rPr>
            <w:rPrChange w:id="359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360" w:author="Carlos Ortuño Pineda" w:date="2020-08-29T08:35:00Z"/>
          <w:rPrChange w:id="361" w:author="DGPI" w:date="2022-06-22T18:41:00Z">
            <w:rPr>
              <w:ins w:id="362" w:author="Carlos Ortuño Pineda" w:date="2020-08-29T08:35:00Z"/>
              <w:color w:val="FF0000"/>
            </w:rPr>
          </w:rPrChange>
        </w:rPr>
      </w:pPr>
      <w:ins w:id="363" w:author="Carlos Ortuño Pineda" w:date="2020-08-29T08:35:00Z">
        <w:r w:rsidRPr="0069037B">
          <w:rPr>
            <w:rPrChange w:id="364" w:author="DGPI" w:date="2022-06-22T18:41:00Z">
              <w:rPr>
                <w:color w:val="FF0000"/>
              </w:rPr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365" w:author="Carlos Ortuño Pineda" w:date="2020-08-29T08:35:00Z"/>
          <w:rPrChange w:id="366" w:author="DGPI" w:date="2022-06-22T18:41:00Z">
            <w:rPr>
              <w:ins w:id="367" w:author="Carlos Ortuño Pineda" w:date="2020-08-29T08:35:00Z"/>
            </w:rPr>
          </w:rPrChange>
        </w:rPr>
      </w:pPr>
      <w:ins w:id="368" w:author="Carlos Ortuño Pineda" w:date="2020-08-29T08:35:00Z">
        <w:r w:rsidRPr="0069037B">
          <w:rPr>
            <w:rPrChange w:id="369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370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371" w:author="Carlos Ortuño Pineda" w:date="2020-08-29T08:35:00Z"/>
          <w:rPrChange w:id="372" w:author="DGPI" w:date="2022-06-22T18:41:00Z">
            <w:rPr>
              <w:ins w:id="373" w:author="Carlos Ortuño Pineda" w:date="2020-08-29T08:35:00Z"/>
            </w:rPr>
          </w:rPrChange>
        </w:rPr>
      </w:pPr>
      <w:ins w:id="374" w:author="Carlos Ortuño Pineda" w:date="2020-08-29T08:35:00Z">
        <w:r w:rsidRPr="0069037B">
          <w:rPr>
            <w:rPrChange w:id="375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376" w:author="Carlos Ortuño Pineda" w:date="2020-08-29T08:35:00Z"/>
          <w:rPrChange w:id="377" w:author="DGPI" w:date="2022-06-22T18:41:00Z">
            <w:rPr>
              <w:ins w:id="378" w:author="Carlos Ortuño Pineda" w:date="2020-08-29T08:35:00Z"/>
            </w:rPr>
          </w:rPrChange>
        </w:rPr>
      </w:pPr>
      <w:ins w:id="379" w:author="Carlos Ortuño Pineda" w:date="2020-08-29T08:35:00Z">
        <w:r w:rsidRPr="0069037B">
          <w:rPr>
            <w:rPrChange w:id="380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381" w:author="Carlos Ortuño Pineda" w:date="2020-08-29T08:35:00Z"/>
          <w:rPrChange w:id="382" w:author="DGPI" w:date="2022-06-22T18:41:00Z">
            <w:rPr>
              <w:ins w:id="383" w:author="Carlos Ortuño Pineda" w:date="2020-08-29T08:35:00Z"/>
            </w:rPr>
          </w:rPrChange>
        </w:rPr>
        <w:pPrChange w:id="384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385" w:author="Carlos Ortuño Pineda" w:date="2020-08-29T08:35:00Z"/>
          <w:rPrChange w:id="386" w:author="DGPI" w:date="2022-06-22T18:41:00Z">
            <w:rPr>
              <w:ins w:id="387" w:author="Carlos Ortuño Pineda" w:date="2020-08-29T08:35:00Z"/>
            </w:rPr>
          </w:rPrChange>
        </w:rPr>
        <w:pPrChange w:id="388" w:author="Carlos Ortuño Pineda" w:date="2020-08-29T12:34:00Z">
          <w:pPr>
            <w:jc w:val="both"/>
          </w:pPr>
        </w:pPrChange>
      </w:pPr>
      <w:ins w:id="389" w:author="Carlos Ortuño Pineda" w:date="2020-08-29T08:35:00Z">
        <w:r w:rsidRPr="0069037B">
          <w:rPr>
            <w:rPrChange w:id="390" w:author="DGPI" w:date="2022-06-22T18:41:00Z">
              <w:rPr/>
            </w:rPrChange>
          </w:rPr>
          <w:t xml:space="preserve">5.-Un ácido y su base conjugada o una base y su ácido conjugado: </w:t>
        </w:r>
      </w:ins>
    </w:p>
    <w:p w:rsidR="009859DC" w:rsidRPr="0069037B" w:rsidRDefault="009859DC">
      <w:pPr>
        <w:spacing w:after="0" w:line="240" w:lineRule="auto"/>
        <w:jc w:val="both"/>
        <w:rPr>
          <w:ins w:id="391" w:author="Carlos Ortuño Pineda" w:date="2020-08-29T12:35:00Z"/>
          <w:rPrChange w:id="392" w:author="DGPI" w:date="2022-06-22T18:41:00Z">
            <w:rPr>
              <w:ins w:id="393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394" w:author="Carlos Ortuño Pineda" w:date="2020-08-29T08:35:00Z"/>
          <w:rPrChange w:id="395" w:author="DGPI" w:date="2022-06-22T18:41:00Z">
            <w:rPr>
              <w:ins w:id="396" w:author="Carlos Ortuño Pineda" w:date="2020-08-29T08:35:00Z"/>
            </w:rPr>
          </w:rPrChange>
        </w:rPr>
      </w:pPr>
      <w:ins w:id="397" w:author="Carlos Ortuño Pineda" w:date="2020-08-29T08:35:00Z">
        <w:r w:rsidRPr="0069037B">
          <w:rPr>
            <w:rPrChange w:id="398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399" w:author="Carlos Ortuño Pineda" w:date="2020-08-29T08:35:00Z"/>
          <w:rPrChange w:id="400" w:author="DGPI" w:date="2022-06-22T18:41:00Z">
            <w:rPr>
              <w:ins w:id="401" w:author="Carlos Ortuño Pineda" w:date="2020-08-29T08:35:00Z"/>
            </w:rPr>
          </w:rPrChange>
        </w:rPr>
      </w:pPr>
      <w:ins w:id="402" w:author="Carlos Ortuño Pineda" w:date="2020-08-29T08:35:00Z">
        <w:r w:rsidRPr="0069037B">
          <w:rPr>
            <w:rPrChange w:id="403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404" w:author="Carlos Ortuño Pineda" w:date="2020-08-29T08:35:00Z"/>
          <w:rPrChange w:id="405" w:author="DGPI" w:date="2022-06-22T18:41:00Z">
            <w:rPr>
              <w:ins w:id="406" w:author="Carlos Ortuño Pineda" w:date="2020-08-29T08:35:00Z"/>
              <w:color w:val="FF0000"/>
            </w:rPr>
          </w:rPrChange>
        </w:rPr>
      </w:pPr>
      <w:ins w:id="407" w:author="Carlos Ortuño Pineda" w:date="2020-08-29T08:35:00Z">
        <w:r w:rsidRPr="0069037B">
          <w:rPr>
            <w:rPrChange w:id="408" w:author="DGPI" w:date="2022-06-22T18:41:00Z">
              <w:rPr>
                <w:color w:val="FF0000"/>
              </w:rPr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409" w:author="Carlos Ortuño Pineda" w:date="2020-08-29T08:35:00Z"/>
          <w:rPrChange w:id="410" w:author="DGPI" w:date="2022-06-22T18:41:00Z">
            <w:rPr>
              <w:ins w:id="411" w:author="Carlos Ortuño Pineda" w:date="2020-08-29T08:35:00Z"/>
              <w:color w:val="000000" w:themeColor="text1"/>
            </w:rPr>
          </w:rPrChange>
        </w:rPr>
      </w:pPr>
      <w:ins w:id="412" w:author="Carlos Ortuño Pineda" w:date="2020-08-29T08:35:00Z">
        <w:r w:rsidRPr="0069037B">
          <w:rPr>
            <w:rPrChange w:id="413" w:author="DGPI" w:date="2022-06-22T18:41:00Z">
              <w:rPr>
                <w:color w:val="000000" w:themeColor="text1"/>
              </w:rPr>
            </w:rPrChange>
          </w:rPr>
          <w:t xml:space="preserve">Ácido de </w:t>
        </w:r>
        <w:proofErr w:type="spellStart"/>
        <w:r w:rsidRPr="0069037B">
          <w:rPr>
            <w:rPrChange w:id="414" w:author="DGPI" w:date="2022-06-22T18:41:00Z">
              <w:rPr>
                <w:color w:val="000000" w:themeColor="text1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415" w:author="Carlos Ortuño Pineda" w:date="2020-08-29T08:35:00Z"/>
          <w:rPrChange w:id="416" w:author="DGPI" w:date="2022-06-22T18:41:00Z">
            <w:rPr>
              <w:ins w:id="417" w:author="Carlos Ortuño Pineda" w:date="2020-08-29T08:35:00Z"/>
            </w:rPr>
          </w:rPrChange>
        </w:rPr>
      </w:pPr>
      <w:ins w:id="418" w:author="Carlos Ortuño Pineda" w:date="2020-08-29T08:35:00Z">
        <w:r w:rsidRPr="0069037B">
          <w:rPr>
            <w:rPrChange w:id="419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420" w:author="Carlos Ortuño Pineda" w:date="2020-08-29T08:35:00Z"/>
          <w:rPrChange w:id="421" w:author="DGPI" w:date="2022-06-22T18:41:00Z">
            <w:rPr>
              <w:ins w:id="422" w:author="Carlos Ortuño Pineda" w:date="2020-08-29T08:35:00Z"/>
            </w:rPr>
          </w:rPrChange>
        </w:rPr>
      </w:pPr>
      <w:ins w:id="423" w:author="Carlos Ortuño Pineda" w:date="2020-08-29T08:35:00Z">
        <w:r w:rsidRPr="0069037B">
          <w:rPr>
            <w:rPrChange w:id="424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425" w:author="Carlos Ortuño Pineda" w:date="2020-08-29T08:35:00Z"/>
          <w:rPrChange w:id="426" w:author="DGPI" w:date="2022-06-22T18:41:00Z">
            <w:rPr>
              <w:ins w:id="427" w:author="Carlos Ortuño Pineda" w:date="2020-08-29T08:35:00Z"/>
            </w:rPr>
          </w:rPrChange>
        </w:rPr>
      </w:pPr>
      <w:ins w:id="428" w:author="Carlos Ortuño Pineda" w:date="2020-08-29T08:35:00Z">
        <w:r w:rsidRPr="0069037B">
          <w:rPr>
            <w:rPrChange w:id="429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430" w:author="Carlos Ortuño Pineda" w:date="2020-08-29T08:35:00Z"/>
          <w:rPrChange w:id="431" w:author="DGPI" w:date="2022-06-22T18:41:00Z">
            <w:rPr>
              <w:ins w:id="432" w:author="Carlos Ortuño Pineda" w:date="2020-08-29T08:35:00Z"/>
            </w:rPr>
          </w:rPrChange>
        </w:rPr>
      </w:pPr>
      <w:ins w:id="433" w:author="Carlos Ortuño Pineda" w:date="2020-08-29T08:35:00Z">
        <w:r w:rsidRPr="0069037B">
          <w:rPr>
            <w:rPrChange w:id="434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435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436" w:author="Carlos Ortuño Pineda" w:date="2020-08-29T08:35:00Z"/>
          <w:rPrChange w:id="437" w:author="DGPI" w:date="2022-06-22T18:41:00Z">
            <w:rPr>
              <w:ins w:id="438" w:author="Carlos Ortuño Pineda" w:date="2020-08-29T08:35:00Z"/>
            </w:rPr>
          </w:rPrChange>
        </w:rPr>
      </w:pPr>
      <w:ins w:id="439" w:author="Carlos Ortuño Pineda" w:date="2020-08-29T08:35:00Z">
        <w:r w:rsidRPr="0069037B">
          <w:rPr>
            <w:rPrChange w:id="440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441" w:author="Carlos Ortuño Pineda" w:date="2020-08-29T08:35:00Z"/>
          <w:rPrChange w:id="442" w:author="DGPI" w:date="2022-06-22T18:41:00Z">
            <w:rPr>
              <w:ins w:id="443" w:author="Carlos Ortuño Pineda" w:date="2020-08-29T08:35:00Z"/>
            </w:rPr>
          </w:rPrChange>
        </w:rPr>
      </w:pPr>
      <w:ins w:id="444" w:author="Carlos Ortuño Pineda" w:date="2020-08-29T08:35:00Z">
        <w:r w:rsidRPr="0069037B">
          <w:rPr>
            <w:rPrChange w:id="445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446" w:author="Carlos Ortuño Pineda" w:date="2020-08-29T08:35:00Z"/>
          <w:rPrChange w:id="447" w:author="DGPI" w:date="2022-06-22T18:41:00Z">
            <w:rPr>
              <w:ins w:id="448" w:author="Carlos Ortuño Pineda" w:date="2020-08-29T08:35:00Z"/>
            </w:rPr>
          </w:rPrChange>
        </w:rPr>
        <w:pPrChange w:id="449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450" w:author="Carlos Ortuño Pineda" w:date="2020-08-29T08:35:00Z"/>
          <w:rPrChange w:id="451" w:author="DGPI" w:date="2022-06-22T18:41:00Z">
            <w:rPr>
              <w:ins w:id="452" w:author="Carlos Ortuño Pineda" w:date="2020-08-29T08:35:00Z"/>
            </w:rPr>
          </w:rPrChange>
        </w:rPr>
        <w:pPrChange w:id="453" w:author="Carlos Ortuño Pineda" w:date="2020-08-29T12:34:00Z">
          <w:pPr>
            <w:jc w:val="both"/>
          </w:pPr>
        </w:pPrChange>
      </w:pPr>
      <w:ins w:id="454" w:author="Carlos Ortuño Pineda" w:date="2020-08-29T08:35:00Z">
        <w:r w:rsidRPr="0069037B">
          <w:rPr>
            <w:rPrChange w:id="455" w:author="DGPI" w:date="2022-06-22T18:41:00Z">
              <w:rPr/>
            </w:rPrChange>
          </w:rPr>
          <w:t xml:space="preserve">6.-Especie constituida por lo menos por un catión y un anión que se mantienen unidos mediante fuerzas electrostáticas: </w:t>
        </w:r>
      </w:ins>
    </w:p>
    <w:p w:rsidR="009859DC" w:rsidRPr="0069037B" w:rsidRDefault="009859DC">
      <w:pPr>
        <w:spacing w:after="0" w:line="240" w:lineRule="auto"/>
        <w:jc w:val="both"/>
        <w:rPr>
          <w:ins w:id="456" w:author="Carlos Ortuño Pineda" w:date="2020-08-29T12:35:00Z"/>
          <w:rPrChange w:id="457" w:author="DGPI" w:date="2022-06-22T18:41:00Z">
            <w:rPr>
              <w:ins w:id="458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459" w:author="Carlos Ortuño Pineda" w:date="2020-08-29T08:35:00Z"/>
          <w:rPrChange w:id="460" w:author="DGPI" w:date="2022-06-22T18:41:00Z">
            <w:rPr>
              <w:ins w:id="461" w:author="Carlos Ortuño Pineda" w:date="2020-08-29T08:35:00Z"/>
            </w:rPr>
          </w:rPrChange>
        </w:rPr>
      </w:pPr>
      <w:ins w:id="462" w:author="Carlos Ortuño Pineda" w:date="2020-08-29T08:35:00Z">
        <w:r w:rsidRPr="0069037B">
          <w:rPr>
            <w:rPrChange w:id="463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464" w:author="Carlos Ortuño Pineda" w:date="2020-08-29T08:35:00Z"/>
          <w:rPrChange w:id="465" w:author="DGPI" w:date="2022-06-22T18:41:00Z">
            <w:rPr>
              <w:ins w:id="466" w:author="Carlos Ortuño Pineda" w:date="2020-08-29T08:35:00Z"/>
            </w:rPr>
          </w:rPrChange>
        </w:rPr>
      </w:pPr>
      <w:ins w:id="467" w:author="Carlos Ortuño Pineda" w:date="2020-08-29T08:35:00Z">
        <w:r w:rsidRPr="0069037B">
          <w:rPr>
            <w:rPrChange w:id="468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469" w:author="Carlos Ortuño Pineda" w:date="2020-08-29T08:35:00Z"/>
          <w:rPrChange w:id="470" w:author="DGPI" w:date="2022-06-22T18:41:00Z">
            <w:rPr>
              <w:ins w:id="471" w:author="Carlos Ortuño Pineda" w:date="2020-08-29T08:35:00Z"/>
            </w:rPr>
          </w:rPrChange>
        </w:rPr>
      </w:pPr>
      <w:ins w:id="472" w:author="Carlos Ortuño Pineda" w:date="2020-08-29T08:35:00Z">
        <w:r w:rsidRPr="0069037B">
          <w:rPr>
            <w:rPrChange w:id="473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474" w:author="Carlos Ortuño Pineda" w:date="2020-08-29T08:35:00Z"/>
          <w:rPrChange w:id="475" w:author="DGPI" w:date="2022-06-22T18:41:00Z">
            <w:rPr>
              <w:ins w:id="476" w:author="Carlos Ortuño Pineda" w:date="2020-08-29T08:35:00Z"/>
              <w:color w:val="000000" w:themeColor="text1"/>
            </w:rPr>
          </w:rPrChange>
        </w:rPr>
      </w:pPr>
      <w:ins w:id="477" w:author="Carlos Ortuño Pineda" w:date="2020-08-29T08:35:00Z">
        <w:r w:rsidRPr="0069037B">
          <w:rPr>
            <w:rPrChange w:id="478" w:author="DGPI" w:date="2022-06-22T18:41:00Z">
              <w:rPr>
                <w:color w:val="000000" w:themeColor="text1"/>
              </w:rPr>
            </w:rPrChange>
          </w:rPr>
          <w:t xml:space="preserve">Ácido de </w:t>
        </w:r>
        <w:proofErr w:type="spellStart"/>
        <w:r w:rsidRPr="0069037B">
          <w:rPr>
            <w:rPrChange w:id="479" w:author="DGPI" w:date="2022-06-22T18:41:00Z">
              <w:rPr>
                <w:color w:val="000000" w:themeColor="text1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480" w:author="Carlos Ortuño Pineda" w:date="2020-08-29T08:35:00Z"/>
          <w:rPrChange w:id="481" w:author="DGPI" w:date="2022-06-22T18:41:00Z">
            <w:rPr>
              <w:ins w:id="482" w:author="Carlos Ortuño Pineda" w:date="2020-08-29T08:35:00Z"/>
            </w:rPr>
          </w:rPrChange>
        </w:rPr>
      </w:pPr>
      <w:ins w:id="483" w:author="Carlos Ortuño Pineda" w:date="2020-08-29T08:35:00Z">
        <w:r w:rsidRPr="0069037B">
          <w:rPr>
            <w:rPrChange w:id="484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485" w:author="Carlos Ortuño Pineda" w:date="2020-08-29T08:35:00Z"/>
          <w:rPrChange w:id="486" w:author="DGPI" w:date="2022-06-22T18:41:00Z">
            <w:rPr>
              <w:ins w:id="487" w:author="Carlos Ortuño Pineda" w:date="2020-08-29T08:35:00Z"/>
            </w:rPr>
          </w:rPrChange>
        </w:rPr>
      </w:pPr>
      <w:ins w:id="488" w:author="Carlos Ortuño Pineda" w:date="2020-08-29T08:35:00Z">
        <w:r w:rsidRPr="0069037B">
          <w:rPr>
            <w:rPrChange w:id="489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490" w:author="Carlos Ortuño Pineda" w:date="2020-08-29T08:35:00Z"/>
          <w:rPrChange w:id="491" w:author="DGPI" w:date="2022-06-22T18:41:00Z">
            <w:rPr>
              <w:ins w:id="492" w:author="Carlos Ortuño Pineda" w:date="2020-08-29T08:35:00Z"/>
            </w:rPr>
          </w:rPrChange>
        </w:rPr>
      </w:pPr>
      <w:ins w:id="493" w:author="Carlos Ortuño Pineda" w:date="2020-08-29T08:35:00Z">
        <w:r w:rsidRPr="0069037B">
          <w:rPr>
            <w:rPrChange w:id="494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495" w:author="Carlos Ortuño Pineda" w:date="2020-08-29T08:35:00Z"/>
          <w:rPrChange w:id="496" w:author="DGPI" w:date="2022-06-22T18:41:00Z">
            <w:rPr>
              <w:ins w:id="497" w:author="Carlos Ortuño Pineda" w:date="2020-08-29T08:35:00Z"/>
            </w:rPr>
          </w:rPrChange>
        </w:rPr>
      </w:pPr>
      <w:ins w:id="498" w:author="Carlos Ortuño Pineda" w:date="2020-08-29T08:35:00Z">
        <w:r w:rsidRPr="0069037B">
          <w:rPr>
            <w:rPrChange w:id="499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500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501" w:author="Carlos Ortuño Pineda" w:date="2020-08-29T08:35:00Z"/>
          <w:rPrChange w:id="502" w:author="DGPI" w:date="2022-06-22T18:41:00Z">
            <w:rPr>
              <w:ins w:id="503" w:author="Carlos Ortuño Pineda" w:date="2020-08-29T08:35:00Z"/>
              <w:color w:val="FF0000"/>
            </w:rPr>
          </w:rPrChange>
        </w:rPr>
      </w:pPr>
      <w:ins w:id="504" w:author="Carlos Ortuño Pineda" w:date="2020-08-29T08:35:00Z">
        <w:r w:rsidRPr="0069037B">
          <w:rPr>
            <w:rPrChange w:id="505" w:author="DGPI" w:date="2022-06-22T18:41:00Z">
              <w:rPr>
                <w:color w:val="FF0000"/>
              </w:rPr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506" w:author="Carlos Ortuño Pineda" w:date="2020-08-29T08:35:00Z"/>
          <w:rPrChange w:id="507" w:author="DGPI" w:date="2022-06-22T18:41:00Z">
            <w:rPr>
              <w:ins w:id="508" w:author="Carlos Ortuño Pineda" w:date="2020-08-29T08:35:00Z"/>
            </w:rPr>
          </w:rPrChange>
        </w:rPr>
      </w:pPr>
      <w:ins w:id="509" w:author="Carlos Ortuño Pineda" w:date="2020-08-29T08:35:00Z">
        <w:r w:rsidRPr="0069037B">
          <w:rPr>
            <w:rPrChange w:id="510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511" w:author="Carlos Ortuño Pineda" w:date="2020-08-29T08:35:00Z"/>
          <w:rPrChange w:id="512" w:author="DGPI" w:date="2022-06-22T18:41:00Z">
            <w:rPr>
              <w:ins w:id="513" w:author="Carlos Ortuño Pineda" w:date="2020-08-29T08:35:00Z"/>
              <w:color w:val="FF0000"/>
            </w:rPr>
          </w:rPrChange>
        </w:rPr>
        <w:pPrChange w:id="514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515" w:author="Carlos Ortuño Pineda" w:date="2020-08-29T08:35:00Z"/>
          <w:rPrChange w:id="516" w:author="DGPI" w:date="2022-06-22T18:41:00Z">
            <w:rPr>
              <w:ins w:id="517" w:author="Carlos Ortuño Pineda" w:date="2020-08-29T08:35:00Z"/>
            </w:rPr>
          </w:rPrChange>
        </w:rPr>
        <w:pPrChange w:id="518" w:author="Carlos Ortuño Pineda" w:date="2020-08-29T12:34:00Z">
          <w:pPr>
            <w:jc w:val="both"/>
          </w:pPr>
        </w:pPrChange>
      </w:pPr>
      <w:ins w:id="519" w:author="Carlos Ortuño Pineda" w:date="2020-08-29T08:35:00Z">
        <w:r w:rsidRPr="0069037B">
          <w:rPr>
            <w:rPrChange w:id="520" w:author="DGPI" w:date="2022-06-22T18:41:00Z">
              <w:rPr/>
            </w:rPrChange>
          </w:rPr>
          <w:t xml:space="preserve">7.-Masa en gramos de un mol de átomos, moléculas u otras partículas: </w:t>
        </w:r>
      </w:ins>
    </w:p>
    <w:p w:rsidR="009859DC" w:rsidRPr="0069037B" w:rsidRDefault="009859DC">
      <w:pPr>
        <w:spacing w:after="0" w:line="240" w:lineRule="auto"/>
        <w:jc w:val="both"/>
        <w:rPr>
          <w:ins w:id="521" w:author="Carlos Ortuño Pineda" w:date="2020-08-29T12:35:00Z"/>
          <w:rPrChange w:id="522" w:author="DGPI" w:date="2022-06-22T18:41:00Z">
            <w:rPr>
              <w:ins w:id="523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524" w:author="Carlos Ortuño Pineda" w:date="2020-08-29T08:35:00Z"/>
          <w:rPrChange w:id="525" w:author="DGPI" w:date="2022-06-22T18:41:00Z">
            <w:rPr>
              <w:ins w:id="526" w:author="Carlos Ortuño Pineda" w:date="2020-08-29T08:35:00Z"/>
            </w:rPr>
          </w:rPrChange>
        </w:rPr>
      </w:pPr>
      <w:ins w:id="527" w:author="Carlos Ortuño Pineda" w:date="2020-08-29T08:35:00Z">
        <w:r w:rsidRPr="0069037B">
          <w:rPr>
            <w:rPrChange w:id="528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529" w:author="Carlos Ortuño Pineda" w:date="2020-08-29T08:35:00Z"/>
          <w:rPrChange w:id="530" w:author="DGPI" w:date="2022-06-22T18:41:00Z">
            <w:rPr>
              <w:ins w:id="531" w:author="Carlos Ortuño Pineda" w:date="2020-08-29T08:35:00Z"/>
            </w:rPr>
          </w:rPrChange>
        </w:rPr>
      </w:pPr>
      <w:ins w:id="532" w:author="Carlos Ortuño Pineda" w:date="2020-08-29T08:35:00Z">
        <w:r w:rsidRPr="0069037B">
          <w:rPr>
            <w:rPrChange w:id="533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534" w:author="Carlos Ortuño Pineda" w:date="2020-08-29T08:35:00Z"/>
          <w:rPrChange w:id="535" w:author="DGPI" w:date="2022-06-22T18:41:00Z">
            <w:rPr>
              <w:ins w:id="536" w:author="Carlos Ortuño Pineda" w:date="2020-08-29T08:35:00Z"/>
            </w:rPr>
          </w:rPrChange>
        </w:rPr>
      </w:pPr>
      <w:ins w:id="537" w:author="Carlos Ortuño Pineda" w:date="2020-08-29T08:35:00Z">
        <w:r w:rsidRPr="0069037B">
          <w:rPr>
            <w:rPrChange w:id="538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539" w:author="Carlos Ortuño Pineda" w:date="2020-08-29T08:35:00Z"/>
          <w:rPrChange w:id="540" w:author="DGPI" w:date="2022-06-22T18:41:00Z">
            <w:rPr>
              <w:ins w:id="541" w:author="Carlos Ortuño Pineda" w:date="2020-08-29T08:35:00Z"/>
            </w:rPr>
          </w:rPrChange>
        </w:rPr>
      </w:pPr>
      <w:ins w:id="542" w:author="Carlos Ortuño Pineda" w:date="2020-08-29T08:35:00Z">
        <w:r w:rsidRPr="0069037B">
          <w:rPr>
            <w:rPrChange w:id="543" w:author="DGPI" w:date="2022-06-22T18:41:00Z">
              <w:rPr/>
            </w:rPrChange>
          </w:rPr>
          <w:t xml:space="preserve">Ácido de </w:t>
        </w:r>
        <w:proofErr w:type="spellStart"/>
        <w:r w:rsidRPr="0069037B">
          <w:rPr>
            <w:rPrChange w:id="544" w:author="DGPI" w:date="2022-06-22T18:41:00Z">
              <w:rPr/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545" w:author="Carlos Ortuño Pineda" w:date="2020-08-29T08:35:00Z"/>
          <w:rPrChange w:id="546" w:author="DGPI" w:date="2022-06-22T18:41:00Z">
            <w:rPr>
              <w:ins w:id="547" w:author="Carlos Ortuño Pineda" w:date="2020-08-29T08:35:00Z"/>
              <w:color w:val="FF0000"/>
            </w:rPr>
          </w:rPrChange>
        </w:rPr>
      </w:pPr>
      <w:ins w:id="548" w:author="Carlos Ortuño Pineda" w:date="2020-08-29T08:35:00Z">
        <w:r w:rsidRPr="0069037B">
          <w:rPr>
            <w:rPrChange w:id="549" w:author="DGPI" w:date="2022-06-22T18:41:00Z">
              <w:rPr>
                <w:color w:val="FF0000"/>
              </w:rPr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550" w:author="Carlos Ortuño Pineda" w:date="2020-08-29T08:35:00Z"/>
          <w:rPrChange w:id="551" w:author="DGPI" w:date="2022-06-22T18:41:00Z">
            <w:rPr>
              <w:ins w:id="552" w:author="Carlos Ortuño Pineda" w:date="2020-08-29T08:35:00Z"/>
            </w:rPr>
          </w:rPrChange>
        </w:rPr>
      </w:pPr>
      <w:ins w:id="553" w:author="Carlos Ortuño Pineda" w:date="2020-08-29T08:35:00Z">
        <w:r w:rsidRPr="0069037B">
          <w:rPr>
            <w:rPrChange w:id="554" w:author="DGPI" w:date="2022-06-22T18:41:00Z">
              <w:rPr/>
            </w:rPrChange>
          </w:rPr>
          <w:lastRenderedPageBreak/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555" w:author="Carlos Ortuño Pineda" w:date="2020-08-29T08:35:00Z"/>
          <w:rPrChange w:id="556" w:author="DGPI" w:date="2022-06-22T18:41:00Z">
            <w:rPr>
              <w:ins w:id="557" w:author="Carlos Ortuño Pineda" w:date="2020-08-29T08:35:00Z"/>
            </w:rPr>
          </w:rPrChange>
        </w:rPr>
      </w:pPr>
      <w:ins w:id="558" w:author="Carlos Ortuño Pineda" w:date="2020-08-29T08:35:00Z">
        <w:r w:rsidRPr="0069037B">
          <w:rPr>
            <w:rPrChange w:id="559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560" w:author="Carlos Ortuño Pineda" w:date="2020-08-29T08:35:00Z"/>
          <w:rPrChange w:id="561" w:author="DGPI" w:date="2022-06-22T18:41:00Z">
            <w:rPr>
              <w:ins w:id="562" w:author="Carlos Ortuño Pineda" w:date="2020-08-29T08:35:00Z"/>
            </w:rPr>
          </w:rPrChange>
        </w:rPr>
      </w:pPr>
      <w:ins w:id="563" w:author="Carlos Ortuño Pineda" w:date="2020-08-29T08:35:00Z">
        <w:r w:rsidRPr="0069037B">
          <w:rPr>
            <w:rPrChange w:id="564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565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566" w:author="Carlos Ortuño Pineda" w:date="2020-08-29T08:35:00Z"/>
          <w:rPrChange w:id="567" w:author="DGPI" w:date="2022-06-22T18:41:00Z">
            <w:rPr>
              <w:ins w:id="568" w:author="Carlos Ortuño Pineda" w:date="2020-08-29T08:35:00Z"/>
            </w:rPr>
          </w:rPrChange>
        </w:rPr>
      </w:pPr>
      <w:ins w:id="569" w:author="Carlos Ortuño Pineda" w:date="2020-08-29T08:35:00Z">
        <w:r w:rsidRPr="0069037B">
          <w:rPr>
            <w:rPrChange w:id="570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571" w:author="Carlos Ortuño Pineda" w:date="2020-08-29T08:35:00Z"/>
          <w:rPrChange w:id="572" w:author="DGPI" w:date="2022-06-22T18:41:00Z">
            <w:rPr>
              <w:ins w:id="573" w:author="Carlos Ortuño Pineda" w:date="2020-08-29T08:35:00Z"/>
            </w:rPr>
          </w:rPrChange>
        </w:rPr>
      </w:pPr>
      <w:ins w:id="574" w:author="Carlos Ortuño Pineda" w:date="2020-08-29T08:35:00Z">
        <w:r w:rsidRPr="0069037B">
          <w:rPr>
            <w:rPrChange w:id="575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576" w:author="Carlos Ortuño Pineda" w:date="2020-08-29T08:35:00Z"/>
          <w:rPrChange w:id="577" w:author="DGPI" w:date="2022-06-22T18:41:00Z">
            <w:rPr>
              <w:ins w:id="578" w:author="Carlos Ortuño Pineda" w:date="2020-08-29T08:35:00Z"/>
              <w:color w:val="FF0000"/>
            </w:rPr>
          </w:rPrChange>
        </w:rPr>
        <w:pPrChange w:id="579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580" w:author="Carlos Ortuño Pineda" w:date="2020-08-29T08:35:00Z"/>
          <w:rPrChange w:id="581" w:author="DGPI" w:date="2022-06-22T18:41:00Z">
            <w:rPr>
              <w:ins w:id="582" w:author="Carlos Ortuño Pineda" w:date="2020-08-29T08:35:00Z"/>
            </w:rPr>
          </w:rPrChange>
        </w:rPr>
        <w:pPrChange w:id="583" w:author="Carlos Ortuño Pineda" w:date="2020-08-29T12:34:00Z">
          <w:pPr>
            <w:jc w:val="both"/>
          </w:pPr>
        </w:pPrChange>
      </w:pPr>
      <w:ins w:id="584" w:author="Carlos Ortuño Pineda" w:date="2020-08-29T08:35:00Z">
        <w:r w:rsidRPr="0069037B">
          <w:rPr>
            <w:rPrChange w:id="585" w:author="DGPI" w:date="2022-06-22T18:41:00Z">
              <w:rPr/>
            </w:rPrChange>
          </w:rPr>
          <w:t xml:space="preserve">8.-Suma de las masas atómicas presentes en una molécula: </w:t>
        </w:r>
      </w:ins>
    </w:p>
    <w:p w:rsidR="009859DC" w:rsidRPr="0069037B" w:rsidRDefault="009859DC">
      <w:pPr>
        <w:spacing w:after="0" w:line="240" w:lineRule="auto"/>
        <w:jc w:val="both"/>
        <w:rPr>
          <w:ins w:id="586" w:author="Carlos Ortuño Pineda" w:date="2020-08-29T12:35:00Z"/>
          <w:rPrChange w:id="587" w:author="DGPI" w:date="2022-06-22T18:41:00Z">
            <w:rPr>
              <w:ins w:id="588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589" w:author="Carlos Ortuño Pineda" w:date="2020-08-29T08:35:00Z"/>
          <w:rPrChange w:id="590" w:author="DGPI" w:date="2022-06-22T18:41:00Z">
            <w:rPr>
              <w:ins w:id="591" w:author="Carlos Ortuño Pineda" w:date="2020-08-29T08:35:00Z"/>
            </w:rPr>
          </w:rPrChange>
        </w:rPr>
      </w:pPr>
      <w:ins w:id="592" w:author="Carlos Ortuño Pineda" w:date="2020-08-29T08:35:00Z">
        <w:r w:rsidRPr="0069037B">
          <w:rPr>
            <w:rPrChange w:id="593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594" w:author="Carlos Ortuño Pineda" w:date="2020-08-29T08:35:00Z"/>
          <w:rPrChange w:id="595" w:author="DGPI" w:date="2022-06-22T18:41:00Z">
            <w:rPr>
              <w:ins w:id="596" w:author="Carlos Ortuño Pineda" w:date="2020-08-29T08:35:00Z"/>
            </w:rPr>
          </w:rPrChange>
        </w:rPr>
      </w:pPr>
      <w:ins w:id="597" w:author="Carlos Ortuño Pineda" w:date="2020-08-29T08:35:00Z">
        <w:r w:rsidRPr="0069037B">
          <w:rPr>
            <w:rPrChange w:id="598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599" w:author="Carlos Ortuño Pineda" w:date="2020-08-29T08:35:00Z"/>
          <w:rPrChange w:id="600" w:author="DGPI" w:date="2022-06-22T18:41:00Z">
            <w:rPr>
              <w:ins w:id="601" w:author="Carlos Ortuño Pineda" w:date="2020-08-29T08:35:00Z"/>
            </w:rPr>
          </w:rPrChange>
        </w:rPr>
      </w:pPr>
      <w:ins w:id="602" w:author="Carlos Ortuño Pineda" w:date="2020-08-29T08:35:00Z">
        <w:r w:rsidRPr="0069037B">
          <w:rPr>
            <w:rPrChange w:id="603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604" w:author="Carlos Ortuño Pineda" w:date="2020-08-29T08:35:00Z"/>
          <w:rPrChange w:id="605" w:author="DGPI" w:date="2022-06-22T18:41:00Z">
            <w:rPr>
              <w:ins w:id="606" w:author="Carlos Ortuño Pineda" w:date="2020-08-29T08:35:00Z"/>
              <w:color w:val="000000" w:themeColor="text1"/>
            </w:rPr>
          </w:rPrChange>
        </w:rPr>
      </w:pPr>
      <w:ins w:id="607" w:author="Carlos Ortuño Pineda" w:date="2020-08-29T08:35:00Z">
        <w:r w:rsidRPr="0069037B">
          <w:rPr>
            <w:rPrChange w:id="608" w:author="DGPI" w:date="2022-06-22T18:41:00Z">
              <w:rPr>
                <w:color w:val="000000" w:themeColor="text1"/>
              </w:rPr>
            </w:rPrChange>
          </w:rPr>
          <w:t xml:space="preserve">Ácido de </w:t>
        </w:r>
        <w:proofErr w:type="spellStart"/>
        <w:r w:rsidRPr="0069037B">
          <w:rPr>
            <w:rPrChange w:id="609" w:author="DGPI" w:date="2022-06-22T18:41:00Z">
              <w:rPr>
                <w:color w:val="000000" w:themeColor="text1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610" w:author="Carlos Ortuño Pineda" w:date="2020-08-29T08:35:00Z"/>
          <w:rPrChange w:id="611" w:author="DGPI" w:date="2022-06-22T18:41:00Z">
            <w:rPr>
              <w:ins w:id="612" w:author="Carlos Ortuño Pineda" w:date="2020-08-29T08:35:00Z"/>
            </w:rPr>
          </w:rPrChange>
        </w:rPr>
      </w:pPr>
      <w:ins w:id="613" w:author="Carlos Ortuño Pineda" w:date="2020-08-29T08:35:00Z">
        <w:r w:rsidRPr="0069037B">
          <w:rPr>
            <w:rPrChange w:id="614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615" w:author="Carlos Ortuño Pineda" w:date="2020-08-29T08:35:00Z"/>
          <w:rPrChange w:id="616" w:author="DGPI" w:date="2022-06-22T18:41:00Z">
            <w:rPr>
              <w:ins w:id="617" w:author="Carlos Ortuño Pineda" w:date="2020-08-29T08:35:00Z"/>
            </w:rPr>
          </w:rPrChange>
        </w:rPr>
      </w:pPr>
      <w:ins w:id="618" w:author="Carlos Ortuño Pineda" w:date="2020-08-29T08:35:00Z">
        <w:r w:rsidRPr="0069037B">
          <w:rPr>
            <w:rPrChange w:id="619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620" w:author="Carlos Ortuño Pineda" w:date="2020-08-29T08:35:00Z"/>
          <w:rPrChange w:id="621" w:author="DGPI" w:date="2022-06-22T18:41:00Z">
            <w:rPr>
              <w:ins w:id="622" w:author="Carlos Ortuño Pineda" w:date="2020-08-29T08:35:00Z"/>
            </w:rPr>
          </w:rPrChange>
        </w:rPr>
      </w:pPr>
      <w:ins w:id="623" w:author="Carlos Ortuño Pineda" w:date="2020-08-29T08:35:00Z">
        <w:r w:rsidRPr="0069037B">
          <w:rPr>
            <w:rPrChange w:id="624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625" w:author="Carlos Ortuño Pineda" w:date="2020-08-29T08:35:00Z"/>
          <w:rPrChange w:id="626" w:author="DGPI" w:date="2022-06-22T18:41:00Z">
            <w:rPr>
              <w:ins w:id="627" w:author="Carlos Ortuño Pineda" w:date="2020-08-29T08:35:00Z"/>
            </w:rPr>
          </w:rPrChange>
        </w:rPr>
      </w:pPr>
      <w:ins w:id="628" w:author="Carlos Ortuño Pineda" w:date="2020-08-29T08:35:00Z">
        <w:r w:rsidRPr="0069037B">
          <w:rPr>
            <w:rPrChange w:id="629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630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631" w:author="Carlos Ortuño Pineda" w:date="2020-08-29T08:35:00Z"/>
          <w:rPrChange w:id="632" w:author="DGPI" w:date="2022-06-22T18:41:00Z">
            <w:rPr>
              <w:ins w:id="633" w:author="Carlos Ortuño Pineda" w:date="2020-08-29T08:35:00Z"/>
            </w:rPr>
          </w:rPrChange>
        </w:rPr>
      </w:pPr>
      <w:ins w:id="634" w:author="Carlos Ortuño Pineda" w:date="2020-08-29T08:35:00Z">
        <w:r w:rsidRPr="0069037B">
          <w:rPr>
            <w:rPrChange w:id="635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636" w:author="Carlos Ortuño Pineda" w:date="2020-08-29T08:35:00Z"/>
          <w:rPrChange w:id="637" w:author="DGPI" w:date="2022-06-22T18:41:00Z">
            <w:rPr>
              <w:ins w:id="638" w:author="Carlos Ortuño Pineda" w:date="2020-08-29T08:35:00Z"/>
              <w:color w:val="FF0000"/>
            </w:rPr>
          </w:rPrChange>
        </w:rPr>
      </w:pPr>
      <w:ins w:id="639" w:author="Carlos Ortuño Pineda" w:date="2020-08-29T08:35:00Z">
        <w:r w:rsidRPr="0069037B">
          <w:rPr>
            <w:rPrChange w:id="640" w:author="DGPI" w:date="2022-06-22T18:41:00Z">
              <w:rPr>
                <w:color w:val="FF0000"/>
              </w:rPr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641" w:author="Carlos Ortuño Pineda" w:date="2020-08-29T08:35:00Z"/>
          <w:rPrChange w:id="642" w:author="DGPI" w:date="2022-06-22T18:41:00Z">
            <w:rPr>
              <w:ins w:id="643" w:author="Carlos Ortuño Pineda" w:date="2020-08-29T08:35:00Z"/>
              <w:color w:val="FF0000"/>
            </w:rPr>
          </w:rPrChange>
        </w:rPr>
        <w:pPrChange w:id="644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645" w:author="Carlos Ortuño Pineda" w:date="2020-08-29T08:35:00Z"/>
          <w:rPrChange w:id="646" w:author="DGPI" w:date="2022-06-22T18:41:00Z">
            <w:rPr>
              <w:ins w:id="647" w:author="Carlos Ortuño Pineda" w:date="2020-08-29T08:35:00Z"/>
            </w:rPr>
          </w:rPrChange>
        </w:rPr>
        <w:pPrChange w:id="648" w:author="Carlos Ortuño Pineda" w:date="2020-08-29T12:34:00Z">
          <w:pPr>
            <w:jc w:val="both"/>
          </w:pPr>
        </w:pPrChange>
      </w:pPr>
      <w:ins w:id="649" w:author="Carlos Ortuño Pineda" w:date="2020-08-29T08:35:00Z">
        <w:r w:rsidRPr="0069037B">
          <w:rPr>
            <w:rPrChange w:id="650" w:author="DGPI" w:date="2022-06-22T18:41:00Z">
              <w:rPr/>
            </w:rPrChange>
          </w:rPr>
          <w:t xml:space="preserve">9.-Orbital molecular que tiene mayor energía y menor estabilidad que los orbitales atómicos de los que proviene: </w:t>
        </w:r>
      </w:ins>
    </w:p>
    <w:p w:rsidR="009859DC" w:rsidRPr="0069037B" w:rsidRDefault="009859DC">
      <w:pPr>
        <w:spacing w:after="0" w:line="240" w:lineRule="auto"/>
        <w:jc w:val="both"/>
        <w:rPr>
          <w:ins w:id="651" w:author="Carlos Ortuño Pineda" w:date="2020-08-29T12:35:00Z"/>
          <w:rPrChange w:id="652" w:author="DGPI" w:date="2022-06-22T18:41:00Z">
            <w:rPr>
              <w:ins w:id="653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654" w:author="Carlos Ortuño Pineda" w:date="2020-08-29T08:35:00Z"/>
          <w:rPrChange w:id="655" w:author="DGPI" w:date="2022-06-22T18:41:00Z">
            <w:rPr>
              <w:ins w:id="656" w:author="Carlos Ortuño Pineda" w:date="2020-08-29T08:35:00Z"/>
            </w:rPr>
          </w:rPrChange>
        </w:rPr>
      </w:pPr>
      <w:ins w:id="657" w:author="Carlos Ortuño Pineda" w:date="2020-08-29T08:35:00Z">
        <w:r w:rsidRPr="0069037B">
          <w:rPr>
            <w:rPrChange w:id="658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659" w:author="Carlos Ortuño Pineda" w:date="2020-08-29T08:35:00Z"/>
          <w:rPrChange w:id="660" w:author="DGPI" w:date="2022-06-22T18:41:00Z">
            <w:rPr>
              <w:ins w:id="661" w:author="Carlos Ortuño Pineda" w:date="2020-08-29T08:35:00Z"/>
            </w:rPr>
          </w:rPrChange>
        </w:rPr>
      </w:pPr>
      <w:ins w:id="662" w:author="Carlos Ortuño Pineda" w:date="2020-08-29T08:35:00Z">
        <w:r w:rsidRPr="0069037B">
          <w:rPr>
            <w:rPrChange w:id="663" w:author="DGPI" w:date="2022-06-22T18:41:00Z">
              <w:rPr/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664" w:author="Carlos Ortuño Pineda" w:date="2020-08-29T08:35:00Z"/>
          <w:rPrChange w:id="665" w:author="DGPI" w:date="2022-06-22T18:41:00Z">
            <w:rPr>
              <w:ins w:id="666" w:author="Carlos Ortuño Pineda" w:date="2020-08-29T08:35:00Z"/>
            </w:rPr>
          </w:rPrChange>
        </w:rPr>
      </w:pPr>
      <w:ins w:id="667" w:author="Carlos Ortuño Pineda" w:date="2020-08-29T08:35:00Z">
        <w:r w:rsidRPr="0069037B">
          <w:rPr>
            <w:rPrChange w:id="668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669" w:author="Carlos Ortuño Pineda" w:date="2020-08-29T08:35:00Z"/>
          <w:rPrChange w:id="670" w:author="DGPI" w:date="2022-06-22T18:41:00Z">
            <w:rPr>
              <w:ins w:id="671" w:author="Carlos Ortuño Pineda" w:date="2020-08-29T08:35:00Z"/>
              <w:color w:val="000000" w:themeColor="text1"/>
            </w:rPr>
          </w:rPrChange>
        </w:rPr>
      </w:pPr>
      <w:ins w:id="672" w:author="Carlos Ortuño Pineda" w:date="2020-08-29T08:35:00Z">
        <w:r w:rsidRPr="0069037B">
          <w:rPr>
            <w:rPrChange w:id="673" w:author="DGPI" w:date="2022-06-22T18:41:00Z">
              <w:rPr>
                <w:color w:val="000000" w:themeColor="text1"/>
              </w:rPr>
            </w:rPrChange>
          </w:rPr>
          <w:t xml:space="preserve">Ácido de </w:t>
        </w:r>
        <w:proofErr w:type="spellStart"/>
        <w:r w:rsidRPr="0069037B">
          <w:rPr>
            <w:rPrChange w:id="674" w:author="DGPI" w:date="2022-06-22T18:41:00Z">
              <w:rPr>
                <w:color w:val="000000" w:themeColor="text1"/>
              </w:rPr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675" w:author="Carlos Ortuño Pineda" w:date="2020-08-29T08:35:00Z"/>
          <w:rPrChange w:id="676" w:author="DGPI" w:date="2022-06-22T18:41:00Z">
            <w:rPr>
              <w:ins w:id="677" w:author="Carlos Ortuño Pineda" w:date="2020-08-29T08:35:00Z"/>
            </w:rPr>
          </w:rPrChange>
        </w:rPr>
      </w:pPr>
      <w:ins w:id="678" w:author="Carlos Ortuño Pineda" w:date="2020-08-29T08:35:00Z">
        <w:r w:rsidRPr="0069037B">
          <w:rPr>
            <w:rPrChange w:id="679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680" w:author="Carlos Ortuño Pineda" w:date="2020-08-29T08:35:00Z"/>
          <w:rPrChange w:id="681" w:author="DGPI" w:date="2022-06-22T18:41:00Z">
            <w:rPr>
              <w:ins w:id="682" w:author="Carlos Ortuño Pineda" w:date="2020-08-29T08:35:00Z"/>
            </w:rPr>
          </w:rPrChange>
        </w:rPr>
      </w:pPr>
      <w:ins w:id="683" w:author="Carlos Ortuño Pineda" w:date="2020-08-29T08:35:00Z">
        <w:r w:rsidRPr="0069037B">
          <w:rPr>
            <w:rPrChange w:id="684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685" w:author="Carlos Ortuño Pineda" w:date="2020-08-29T08:35:00Z"/>
          <w:rPrChange w:id="686" w:author="DGPI" w:date="2022-06-22T18:41:00Z">
            <w:rPr>
              <w:ins w:id="687" w:author="Carlos Ortuño Pineda" w:date="2020-08-29T08:35:00Z"/>
            </w:rPr>
          </w:rPrChange>
        </w:rPr>
      </w:pPr>
      <w:ins w:id="688" w:author="Carlos Ortuño Pineda" w:date="2020-08-29T08:35:00Z">
        <w:r w:rsidRPr="0069037B">
          <w:rPr>
            <w:rPrChange w:id="689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690" w:author="Carlos Ortuño Pineda" w:date="2020-08-29T08:35:00Z"/>
          <w:rPrChange w:id="691" w:author="DGPI" w:date="2022-06-22T18:41:00Z">
            <w:rPr>
              <w:ins w:id="692" w:author="Carlos Ortuño Pineda" w:date="2020-08-29T08:35:00Z"/>
              <w:color w:val="FF0000"/>
            </w:rPr>
          </w:rPrChange>
        </w:rPr>
      </w:pPr>
      <w:ins w:id="693" w:author="Carlos Ortuño Pineda" w:date="2020-08-29T08:35:00Z">
        <w:r w:rsidRPr="0069037B">
          <w:rPr>
            <w:rPrChange w:id="694" w:author="DGPI" w:date="2022-06-22T18:41:00Z">
              <w:rPr>
                <w:color w:val="FF0000"/>
              </w:rPr>
            </w:rPrChange>
          </w:rPr>
          <w:t xml:space="preserve">Orbital molecular de </w:t>
        </w:r>
        <w:proofErr w:type="spellStart"/>
        <w:r w:rsidRPr="0069037B">
          <w:rPr>
            <w:rPrChange w:id="695" w:author="DGPI" w:date="2022-06-22T18:41:00Z">
              <w:rPr>
                <w:color w:val="FF0000"/>
              </w:rPr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696" w:author="Carlos Ortuño Pineda" w:date="2020-08-29T08:35:00Z"/>
          <w:rPrChange w:id="697" w:author="DGPI" w:date="2022-06-22T18:41:00Z">
            <w:rPr>
              <w:ins w:id="698" w:author="Carlos Ortuño Pineda" w:date="2020-08-29T08:35:00Z"/>
            </w:rPr>
          </w:rPrChange>
        </w:rPr>
      </w:pPr>
      <w:ins w:id="699" w:author="Carlos Ortuño Pineda" w:date="2020-08-29T08:35:00Z">
        <w:r w:rsidRPr="0069037B">
          <w:rPr>
            <w:rPrChange w:id="700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701" w:author="Carlos Ortuño Pineda" w:date="2020-08-29T08:35:00Z"/>
          <w:rPrChange w:id="702" w:author="DGPI" w:date="2022-06-22T18:41:00Z">
            <w:rPr>
              <w:ins w:id="703" w:author="Carlos Ortuño Pineda" w:date="2020-08-29T08:35:00Z"/>
            </w:rPr>
          </w:rPrChange>
        </w:rPr>
      </w:pPr>
      <w:ins w:id="704" w:author="Carlos Ortuño Pineda" w:date="2020-08-29T08:35:00Z">
        <w:r w:rsidRPr="0069037B">
          <w:rPr>
            <w:rPrChange w:id="705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706" w:author="Carlos Ortuño Pineda" w:date="2020-08-29T08:35:00Z"/>
          <w:rPrChange w:id="707" w:author="DGPI" w:date="2022-06-22T18:41:00Z">
            <w:rPr>
              <w:ins w:id="708" w:author="Carlos Ortuño Pineda" w:date="2020-08-29T08:35:00Z"/>
              <w:color w:val="FF0000"/>
            </w:rPr>
          </w:rPrChange>
        </w:rPr>
        <w:pPrChange w:id="709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710" w:author="Carlos Ortuño Pineda" w:date="2020-08-29T08:35:00Z"/>
          <w:rPrChange w:id="711" w:author="DGPI" w:date="2022-06-22T18:41:00Z">
            <w:rPr>
              <w:ins w:id="712" w:author="Carlos Ortuño Pineda" w:date="2020-08-29T08:35:00Z"/>
            </w:rPr>
          </w:rPrChange>
        </w:rPr>
        <w:pPrChange w:id="713" w:author="Carlos Ortuño Pineda" w:date="2020-08-29T12:34:00Z">
          <w:pPr>
            <w:jc w:val="both"/>
          </w:pPr>
        </w:pPrChange>
      </w:pPr>
      <w:ins w:id="714" w:author="Carlos Ortuño Pineda" w:date="2020-08-29T08:35:00Z">
        <w:r w:rsidRPr="0069037B">
          <w:rPr>
            <w:rPrChange w:id="715" w:author="DGPI" w:date="2022-06-22T18:41:00Z">
              <w:rPr/>
            </w:rPrChange>
          </w:rPr>
          <w:t xml:space="preserve">10.-Orbital molecular que tiene menor energía y mayor estabilidad que los orbitales atómicos de los que proviene: </w:t>
        </w:r>
      </w:ins>
    </w:p>
    <w:p w:rsidR="009859DC" w:rsidRPr="0069037B" w:rsidRDefault="009859DC">
      <w:pPr>
        <w:spacing w:after="0" w:line="240" w:lineRule="auto"/>
        <w:jc w:val="both"/>
        <w:rPr>
          <w:ins w:id="716" w:author="Carlos Ortuño Pineda" w:date="2020-08-29T12:35:00Z"/>
          <w:rPrChange w:id="717" w:author="DGPI" w:date="2022-06-22T18:41:00Z">
            <w:rPr>
              <w:ins w:id="718" w:author="Carlos Ortuño Pineda" w:date="2020-08-29T12:35:00Z"/>
            </w:rPr>
          </w:rPrChange>
        </w:rPr>
      </w:pPr>
    </w:p>
    <w:p w:rsidR="00D038BC" w:rsidRPr="0069037B" w:rsidRDefault="00D038BC">
      <w:pPr>
        <w:spacing w:after="0" w:line="240" w:lineRule="auto"/>
        <w:jc w:val="both"/>
        <w:rPr>
          <w:ins w:id="719" w:author="Carlos Ortuño Pineda" w:date="2020-08-29T08:35:00Z"/>
          <w:rPrChange w:id="720" w:author="DGPI" w:date="2022-06-22T18:41:00Z">
            <w:rPr>
              <w:ins w:id="721" w:author="Carlos Ortuño Pineda" w:date="2020-08-29T08:35:00Z"/>
            </w:rPr>
          </w:rPrChange>
        </w:rPr>
      </w:pPr>
      <w:ins w:id="722" w:author="Carlos Ortuño Pineda" w:date="2020-08-29T08:35:00Z">
        <w:r w:rsidRPr="0069037B">
          <w:rPr>
            <w:rPrChange w:id="723" w:author="DGPI" w:date="2022-06-22T18:41:00Z">
              <w:rPr/>
            </w:rPrChange>
          </w:rPr>
          <w:t>Agente oxidante</w:t>
        </w:r>
      </w:ins>
    </w:p>
    <w:p w:rsidR="00D038BC" w:rsidRPr="0069037B" w:rsidRDefault="00D038BC">
      <w:pPr>
        <w:spacing w:after="0" w:line="240" w:lineRule="auto"/>
        <w:jc w:val="both"/>
        <w:rPr>
          <w:ins w:id="724" w:author="Carlos Ortuño Pineda" w:date="2020-08-29T08:35:00Z"/>
          <w:rPrChange w:id="725" w:author="DGPI" w:date="2022-06-22T18:41:00Z">
            <w:rPr>
              <w:ins w:id="726" w:author="Carlos Ortuño Pineda" w:date="2020-08-29T08:35:00Z"/>
              <w:color w:val="FF0000"/>
            </w:rPr>
          </w:rPrChange>
        </w:rPr>
      </w:pPr>
      <w:ins w:id="727" w:author="Carlos Ortuño Pineda" w:date="2020-08-29T08:35:00Z">
        <w:r w:rsidRPr="0069037B">
          <w:rPr>
            <w:rPrChange w:id="728" w:author="DGPI" w:date="2022-06-22T18:41:00Z">
              <w:rPr>
                <w:color w:val="FF0000"/>
              </w:rPr>
            </w:rPrChange>
          </w:rPr>
          <w:t>Orbital molecular de enlace</w:t>
        </w:r>
      </w:ins>
    </w:p>
    <w:p w:rsidR="00D038BC" w:rsidRPr="0069037B" w:rsidRDefault="00D038BC">
      <w:pPr>
        <w:spacing w:after="0" w:line="240" w:lineRule="auto"/>
        <w:jc w:val="both"/>
        <w:rPr>
          <w:ins w:id="729" w:author="Carlos Ortuño Pineda" w:date="2020-08-29T08:35:00Z"/>
          <w:rPrChange w:id="730" w:author="DGPI" w:date="2022-06-22T18:41:00Z">
            <w:rPr>
              <w:ins w:id="731" w:author="Carlos Ortuño Pineda" w:date="2020-08-29T08:35:00Z"/>
            </w:rPr>
          </w:rPrChange>
        </w:rPr>
      </w:pPr>
      <w:ins w:id="732" w:author="Carlos Ortuño Pineda" w:date="2020-08-29T08:35:00Z">
        <w:r w:rsidRPr="0069037B">
          <w:rPr>
            <w:rPrChange w:id="733" w:author="DGPI" w:date="2022-06-22T18:41:00Z">
              <w:rPr/>
            </w:rPrChange>
          </w:rPr>
          <w:t>Par conjugado ácido-base</w:t>
        </w:r>
      </w:ins>
    </w:p>
    <w:p w:rsidR="00D038BC" w:rsidRPr="0069037B" w:rsidRDefault="00D038BC">
      <w:pPr>
        <w:spacing w:after="0" w:line="240" w:lineRule="auto"/>
        <w:jc w:val="both"/>
        <w:rPr>
          <w:ins w:id="734" w:author="Carlos Ortuño Pineda" w:date="2020-08-29T08:35:00Z"/>
          <w:rPrChange w:id="735" w:author="DGPI" w:date="2022-06-22T18:41:00Z">
            <w:rPr>
              <w:ins w:id="736" w:author="Carlos Ortuño Pineda" w:date="2020-08-29T08:35:00Z"/>
            </w:rPr>
          </w:rPrChange>
        </w:rPr>
      </w:pPr>
      <w:ins w:id="737" w:author="Carlos Ortuño Pineda" w:date="2020-08-29T08:35:00Z">
        <w:r w:rsidRPr="0069037B">
          <w:rPr>
            <w:rPrChange w:id="738" w:author="DGPI" w:date="2022-06-22T18:41:00Z">
              <w:rPr/>
            </w:rPrChange>
          </w:rPr>
          <w:t xml:space="preserve">Ácido de </w:t>
        </w:r>
        <w:proofErr w:type="spellStart"/>
        <w:r w:rsidRPr="0069037B">
          <w:rPr>
            <w:rPrChange w:id="739" w:author="DGPI" w:date="2022-06-22T18:41:00Z">
              <w:rPr/>
            </w:rPrChange>
          </w:rPr>
          <w:t>Bronsted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740" w:author="Carlos Ortuño Pineda" w:date="2020-08-29T08:35:00Z"/>
          <w:rPrChange w:id="741" w:author="DGPI" w:date="2022-06-22T18:41:00Z">
            <w:rPr>
              <w:ins w:id="742" w:author="Carlos Ortuño Pineda" w:date="2020-08-29T08:35:00Z"/>
            </w:rPr>
          </w:rPrChange>
        </w:rPr>
      </w:pPr>
      <w:ins w:id="743" w:author="Carlos Ortuño Pineda" w:date="2020-08-29T08:35:00Z">
        <w:r w:rsidRPr="0069037B">
          <w:rPr>
            <w:rPrChange w:id="744" w:author="DGPI" w:date="2022-06-22T18:41:00Z">
              <w:rPr/>
            </w:rPrChange>
          </w:rPr>
          <w:t>Masa molar</w:t>
        </w:r>
      </w:ins>
    </w:p>
    <w:p w:rsidR="00D038BC" w:rsidRPr="0069037B" w:rsidRDefault="00D038BC">
      <w:pPr>
        <w:spacing w:after="0" w:line="240" w:lineRule="auto"/>
        <w:jc w:val="both"/>
        <w:rPr>
          <w:ins w:id="745" w:author="Carlos Ortuño Pineda" w:date="2020-08-29T08:35:00Z"/>
          <w:rPrChange w:id="746" w:author="DGPI" w:date="2022-06-22T18:41:00Z">
            <w:rPr>
              <w:ins w:id="747" w:author="Carlos Ortuño Pineda" w:date="2020-08-29T08:35:00Z"/>
            </w:rPr>
          </w:rPrChange>
        </w:rPr>
      </w:pPr>
      <w:ins w:id="748" w:author="Carlos Ortuño Pineda" w:date="2020-08-29T08:35:00Z">
        <w:r w:rsidRPr="0069037B">
          <w:rPr>
            <w:rPrChange w:id="749" w:author="DGPI" w:date="2022-06-22T18:41:00Z">
              <w:rPr/>
            </w:rPrChange>
          </w:rPr>
          <w:t>Ácido de Lewis</w:t>
        </w:r>
      </w:ins>
    </w:p>
    <w:p w:rsidR="00D038BC" w:rsidRPr="0069037B" w:rsidRDefault="00D038BC">
      <w:pPr>
        <w:spacing w:after="0" w:line="240" w:lineRule="auto"/>
        <w:jc w:val="both"/>
        <w:rPr>
          <w:ins w:id="750" w:author="Carlos Ortuño Pineda" w:date="2020-08-29T08:35:00Z"/>
          <w:rPrChange w:id="751" w:author="DGPI" w:date="2022-06-22T18:41:00Z">
            <w:rPr>
              <w:ins w:id="752" w:author="Carlos Ortuño Pineda" w:date="2020-08-29T08:35:00Z"/>
            </w:rPr>
          </w:rPrChange>
        </w:rPr>
      </w:pPr>
      <w:ins w:id="753" w:author="Carlos Ortuño Pineda" w:date="2020-08-29T08:35:00Z">
        <w:r w:rsidRPr="0069037B">
          <w:rPr>
            <w:rPrChange w:id="754" w:author="DGPI" w:date="2022-06-22T18:41:00Z">
              <w:rPr/>
            </w:rPrChange>
          </w:rPr>
          <w:t>Agente reductor</w:t>
        </w:r>
      </w:ins>
    </w:p>
    <w:p w:rsidR="00D038BC" w:rsidRPr="0069037B" w:rsidRDefault="00D038BC">
      <w:pPr>
        <w:spacing w:after="0" w:line="240" w:lineRule="auto"/>
        <w:jc w:val="both"/>
        <w:rPr>
          <w:ins w:id="755" w:author="Carlos Ortuño Pineda" w:date="2020-08-29T08:35:00Z"/>
          <w:rPrChange w:id="756" w:author="DGPI" w:date="2022-06-22T18:41:00Z">
            <w:rPr>
              <w:ins w:id="757" w:author="Carlos Ortuño Pineda" w:date="2020-08-29T08:35:00Z"/>
            </w:rPr>
          </w:rPrChange>
        </w:rPr>
      </w:pPr>
      <w:ins w:id="758" w:author="Carlos Ortuño Pineda" w:date="2020-08-29T08:35:00Z">
        <w:r w:rsidRPr="0069037B">
          <w:rPr>
            <w:rPrChange w:id="759" w:author="DGPI" w:date="2022-06-22T18:41:00Z">
              <w:rPr/>
            </w:rPrChange>
          </w:rPr>
          <w:t xml:space="preserve">Orbital molecular de </w:t>
        </w:r>
        <w:proofErr w:type="spellStart"/>
        <w:r w:rsidRPr="0069037B">
          <w:rPr>
            <w:rPrChange w:id="760" w:author="DGPI" w:date="2022-06-22T18:41:00Z">
              <w:rPr/>
            </w:rPrChange>
          </w:rPr>
          <w:t>antienlace</w:t>
        </w:r>
        <w:proofErr w:type="spellEnd"/>
      </w:ins>
    </w:p>
    <w:p w:rsidR="00D038BC" w:rsidRPr="0069037B" w:rsidRDefault="00D038BC">
      <w:pPr>
        <w:spacing w:after="0" w:line="240" w:lineRule="auto"/>
        <w:jc w:val="both"/>
        <w:rPr>
          <w:ins w:id="761" w:author="Carlos Ortuño Pineda" w:date="2020-08-29T08:35:00Z"/>
          <w:rPrChange w:id="762" w:author="DGPI" w:date="2022-06-22T18:41:00Z">
            <w:rPr>
              <w:ins w:id="763" w:author="Carlos Ortuño Pineda" w:date="2020-08-29T08:35:00Z"/>
            </w:rPr>
          </w:rPrChange>
        </w:rPr>
      </w:pPr>
      <w:ins w:id="764" w:author="Carlos Ortuño Pineda" w:date="2020-08-29T08:35:00Z">
        <w:r w:rsidRPr="0069037B">
          <w:rPr>
            <w:rPrChange w:id="765" w:author="DGPI" w:date="2022-06-22T18:41:00Z">
              <w:rPr/>
            </w:rPrChange>
          </w:rPr>
          <w:t>Par iónico</w:t>
        </w:r>
      </w:ins>
    </w:p>
    <w:p w:rsidR="00D038BC" w:rsidRPr="0069037B" w:rsidRDefault="00D038BC">
      <w:pPr>
        <w:spacing w:after="0" w:line="240" w:lineRule="auto"/>
        <w:jc w:val="both"/>
        <w:rPr>
          <w:ins w:id="766" w:author="Carlos Ortuño Pineda" w:date="2020-08-29T08:35:00Z"/>
          <w:rPrChange w:id="767" w:author="DGPI" w:date="2022-06-22T18:41:00Z">
            <w:rPr>
              <w:ins w:id="768" w:author="Carlos Ortuño Pineda" w:date="2020-08-29T08:35:00Z"/>
            </w:rPr>
          </w:rPrChange>
        </w:rPr>
      </w:pPr>
      <w:ins w:id="769" w:author="Carlos Ortuño Pineda" w:date="2020-08-29T08:35:00Z">
        <w:r w:rsidRPr="0069037B">
          <w:rPr>
            <w:rPrChange w:id="770" w:author="DGPI" w:date="2022-06-22T18:41:00Z">
              <w:rPr/>
            </w:rPrChange>
          </w:rPr>
          <w:t>Masa molecular</w:t>
        </w:r>
      </w:ins>
    </w:p>
    <w:p w:rsidR="00D038BC" w:rsidRPr="0069037B" w:rsidRDefault="00D038BC">
      <w:pPr>
        <w:spacing w:after="0" w:line="240" w:lineRule="auto"/>
        <w:jc w:val="both"/>
        <w:rPr>
          <w:ins w:id="771" w:author="Carlos Ortuño Pineda" w:date="2020-08-29T08:35:00Z"/>
          <w:rPrChange w:id="772" w:author="DGPI" w:date="2022-06-22T18:41:00Z">
            <w:rPr>
              <w:ins w:id="773" w:author="Carlos Ortuño Pineda" w:date="2020-08-29T08:35:00Z"/>
            </w:rPr>
          </w:rPrChange>
        </w:rPr>
        <w:pPrChange w:id="774" w:author="Carlos Ortuño Pineda" w:date="2020-08-29T12:34:00Z">
          <w:pPr>
            <w:jc w:val="both"/>
          </w:pPr>
        </w:pPrChange>
      </w:pPr>
    </w:p>
    <w:p w:rsidR="003043B6" w:rsidRPr="0069037B" w:rsidRDefault="003043B6">
      <w:pPr>
        <w:spacing w:after="0" w:line="240" w:lineRule="auto"/>
        <w:jc w:val="both"/>
        <w:rPr>
          <w:ins w:id="775" w:author="Carlos Ortuño Pineda" w:date="2020-08-29T13:01:00Z"/>
          <w:b/>
          <w:rPrChange w:id="776" w:author="DGPI" w:date="2022-06-22T18:41:00Z">
            <w:rPr>
              <w:ins w:id="777" w:author="Carlos Ortuño Pineda" w:date="2020-08-29T13:01:00Z"/>
              <w:b/>
            </w:rPr>
          </w:rPrChange>
        </w:rPr>
        <w:pPrChange w:id="778" w:author="Carlos Ortuño Pineda" w:date="2020-08-29T12:34:00Z">
          <w:pPr>
            <w:jc w:val="both"/>
          </w:pPr>
        </w:pPrChange>
      </w:pPr>
    </w:p>
    <w:p w:rsidR="003043B6" w:rsidRPr="0069037B" w:rsidRDefault="003043B6">
      <w:pPr>
        <w:spacing w:after="0" w:line="240" w:lineRule="auto"/>
        <w:jc w:val="both"/>
        <w:rPr>
          <w:ins w:id="779" w:author="Carlos Ortuño Pineda" w:date="2020-08-29T13:01:00Z"/>
          <w:rPrChange w:id="780" w:author="DGPI" w:date="2022-06-22T18:41:00Z">
            <w:rPr>
              <w:ins w:id="781" w:author="Carlos Ortuño Pineda" w:date="2020-08-29T13:01:00Z"/>
            </w:rPr>
          </w:rPrChange>
        </w:rPr>
        <w:pPrChange w:id="782" w:author="Carlos Ortuño Pineda" w:date="2020-08-29T12:34:00Z">
          <w:pPr>
            <w:jc w:val="both"/>
          </w:pPr>
        </w:pPrChange>
      </w:pPr>
      <w:ins w:id="783" w:author="Carlos Ortuño Pineda" w:date="2020-08-29T12:52:00Z">
        <w:r w:rsidRPr="0069037B">
          <w:rPr>
            <w:b/>
            <w:rPrChange w:id="784" w:author="DGPI" w:date="2022-06-22T18:41:00Z">
              <w:rPr>
                <w:b/>
                <w:color w:val="0070C0"/>
              </w:rPr>
            </w:rPrChange>
          </w:rPr>
          <w:lastRenderedPageBreak/>
          <w:t>PARTE 2</w:t>
        </w:r>
      </w:ins>
    </w:p>
    <w:p w:rsidR="00D038BC" w:rsidRPr="0069037B" w:rsidRDefault="00387217">
      <w:pPr>
        <w:spacing w:after="0" w:line="240" w:lineRule="auto"/>
        <w:jc w:val="both"/>
        <w:rPr>
          <w:ins w:id="785" w:author="Carlos Ortuño Pineda" w:date="2020-08-29T12:59:00Z"/>
          <w:rPrChange w:id="786" w:author="DGPI" w:date="2022-06-22T18:41:00Z">
            <w:rPr>
              <w:ins w:id="787" w:author="Carlos Ortuño Pineda" w:date="2020-08-29T12:59:00Z"/>
            </w:rPr>
          </w:rPrChange>
        </w:rPr>
        <w:pPrChange w:id="788" w:author="Carlos Ortuño Pineda" w:date="2020-08-29T12:34:00Z">
          <w:pPr>
            <w:jc w:val="both"/>
          </w:pPr>
        </w:pPrChange>
      </w:pPr>
      <w:ins w:id="789" w:author="Carlos Ortuño Pineda" w:date="2020-08-29T08:35:00Z">
        <w:r w:rsidRPr="0069037B">
          <w:rPr>
            <w:b/>
            <w:rPrChange w:id="790" w:author="DGPI" w:date="2022-06-22T18:41:00Z">
              <w:rPr/>
            </w:rPrChange>
          </w:rPr>
          <w:t>INSTRUCCIONES:</w:t>
        </w:r>
        <w:r w:rsidRPr="0069037B">
          <w:rPr>
            <w:rPrChange w:id="791" w:author="DGPI" w:date="2022-06-22T18:41:00Z">
              <w:rPr/>
            </w:rPrChange>
          </w:rPr>
          <w:t xml:space="preserve"> SELECCIONE SOLO UNA RESPUESTA PARA CADA PREGUNTA.</w:t>
        </w:r>
      </w:ins>
    </w:p>
    <w:p w:rsidR="00387217" w:rsidRPr="0069037B" w:rsidRDefault="00387217" w:rsidP="00387217">
      <w:pPr>
        <w:spacing w:after="0" w:line="240" w:lineRule="auto"/>
        <w:jc w:val="both"/>
        <w:rPr>
          <w:ins w:id="792" w:author="Carlos Ortuño Pineda" w:date="2020-08-29T12:59:00Z"/>
          <w:rPrChange w:id="793" w:author="DGPI" w:date="2022-06-22T18:41:00Z">
            <w:rPr>
              <w:ins w:id="794" w:author="Carlos Ortuño Pineda" w:date="2020-08-29T12:59:00Z"/>
            </w:rPr>
          </w:rPrChange>
        </w:rPr>
      </w:pPr>
      <w:ins w:id="795" w:author="Carlos Ortuño Pineda" w:date="2020-08-29T12:59:00Z">
        <w:r w:rsidRPr="0069037B">
          <w:rPr>
            <w:b/>
            <w:rPrChange w:id="796" w:author="DGPI" w:date="2022-06-22T18:41:00Z">
              <w:rPr>
                <w:b/>
              </w:rPr>
            </w:rPrChange>
          </w:rPr>
          <w:t>PONDERACIÓN:</w:t>
        </w:r>
        <w:r w:rsidRPr="0069037B">
          <w:rPr>
            <w:rPrChange w:id="797" w:author="DGPI" w:date="2022-06-22T18:41:00Z">
              <w:rPr/>
            </w:rPrChange>
          </w:rPr>
          <w:t xml:space="preserve"> CADA RESPUESTA CORRECTA EN ESTA SECCIÓN TIENE EL VALOR DE 0.5 PUNTOS. EL VALOR TOTAL DE LA SECCIÓN SON 3.5 PUNTOS</w:t>
        </w:r>
      </w:ins>
      <w:ins w:id="798" w:author="Carlos Ortuño Pineda" w:date="2020-08-29T13:01:00Z">
        <w:r w:rsidR="003043B6" w:rsidRPr="0069037B">
          <w:rPr>
            <w:rPrChange w:id="799" w:author="DGPI" w:date="2022-06-22T18:41:00Z">
              <w:rPr/>
            </w:rPrChange>
          </w:rPr>
          <w:t>.</w:t>
        </w:r>
      </w:ins>
    </w:p>
    <w:p w:rsidR="00387217" w:rsidRPr="0069037B" w:rsidRDefault="00387217">
      <w:pPr>
        <w:spacing w:after="0" w:line="240" w:lineRule="auto"/>
        <w:jc w:val="both"/>
        <w:rPr>
          <w:ins w:id="800" w:author="Carlos Ortuño Pineda" w:date="2020-08-29T08:35:00Z"/>
          <w:rPrChange w:id="801" w:author="DGPI" w:date="2022-06-22T18:41:00Z">
            <w:rPr>
              <w:ins w:id="802" w:author="Carlos Ortuño Pineda" w:date="2020-08-29T08:35:00Z"/>
            </w:rPr>
          </w:rPrChange>
        </w:rPr>
        <w:pPrChange w:id="803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804" w:author="Carlos Ortuño Pineda" w:date="2020-08-29T08:35:00Z"/>
          <w:rPrChange w:id="805" w:author="DGPI" w:date="2022-06-22T18:41:00Z">
            <w:rPr>
              <w:ins w:id="806" w:author="Carlos Ortuño Pineda" w:date="2020-08-29T08:35:00Z"/>
            </w:rPr>
          </w:rPrChange>
        </w:rPr>
        <w:pPrChange w:id="807" w:author="Carlos Ortuño Pineda" w:date="2020-08-29T12:34:00Z">
          <w:pPr>
            <w:jc w:val="both"/>
          </w:pPr>
        </w:pPrChange>
      </w:pPr>
    </w:p>
    <w:p w:rsidR="002415D8" w:rsidRPr="0069037B" w:rsidRDefault="006E7D40">
      <w:pPr>
        <w:spacing w:after="0" w:line="240" w:lineRule="auto"/>
        <w:jc w:val="both"/>
        <w:rPr>
          <w:rPrChange w:id="808" w:author="DGPI" w:date="2022-06-22T18:41:00Z">
            <w:rPr/>
          </w:rPrChange>
        </w:rPr>
        <w:pPrChange w:id="809" w:author="Carlos Ortuño Pineda" w:date="2020-08-29T12:34:00Z">
          <w:pPr>
            <w:jc w:val="both"/>
          </w:pPr>
        </w:pPrChange>
      </w:pPr>
      <w:r w:rsidRPr="0069037B">
        <w:rPr>
          <w:rPrChange w:id="810" w:author="DGPI" w:date="2022-06-22T18:41:00Z">
            <w:rPr/>
          </w:rPrChange>
        </w:rPr>
        <w:t>1</w:t>
      </w:r>
      <w:ins w:id="811" w:author="Carlos Ortuño Pineda" w:date="2020-08-29T12:38:00Z">
        <w:r w:rsidR="009859DC" w:rsidRPr="0069037B">
          <w:rPr>
            <w:rPrChange w:id="812" w:author="DGPI" w:date="2022-06-22T18:41:00Z">
              <w:rPr/>
            </w:rPrChange>
          </w:rPr>
          <w:t>1</w:t>
        </w:r>
      </w:ins>
      <w:r w:rsidRPr="0069037B">
        <w:rPr>
          <w:rPrChange w:id="813" w:author="DGPI" w:date="2022-06-22T18:41:00Z">
            <w:rPr/>
          </w:rPrChange>
        </w:rPr>
        <w:t>.</w:t>
      </w:r>
      <w:proofErr w:type="gramStart"/>
      <w:r w:rsidRPr="0069037B">
        <w:rPr>
          <w:rPrChange w:id="814" w:author="DGPI" w:date="2022-06-22T18:41:00Z">
            <w:rPr/>
          </w:rPrChange>
        </w:rPr>
        <w:t>-</w:t>
      </w:r>
      <w:r w:rsidR="00E54A99" w:rsidRPr="0069037B">
        <w:rPr>
          <w:rPrChange w:id="815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816" w:author="DGPI" w:date="2022-06-22T18:41:00Z">
            <w:rPr/>
          </w:rPrChange>
        </w:rPr>
        <w:t>En qué año se descubrió el neutrón?</w:t>
      </w:r>
    </w:p>
    <w:p w:rsidR="009859DC" w:rsidRPr="0069037B" w:rsidRDefault="009859DC">
      <w:pPr>
        <w:spacing w:after="0" w:line="240" w:lineRule="auto"/>
        <w:jc w:val="both"/>
        <w:rPr>
          <w:ins w:id="817" w:author="Carlos Ortuño Pineda" w:date="2020-08-29T12:35:00Z"/>
          <w:rPrChange w:id="818" w:author="DGPI" w:date="2022-06-22T18:41:00Z">
            <w:rPr>
              <w:ins w:id="819" w:author="Carlos Ortuño Pineda" w:date="2020-08-29T12:35:00Z"/>
              <w:color w:val="000000" w:themeColor="text1"/>
            </w:rPr>
          </w:rPrChange>
        </w:rPr>
        <w:pPrChange w:id="820" w:author="Carlos Ortuño Pineda" w:date="2020-08-29T12:34:00Z">
          <w:pPr>
            <w:jc w:val="both"/>
          </w:pPr>
        </w:pPrChange>
      </w:pPr>
    </w:p>
    <w:p w:rsidR="00D038BC" w:rsidRPr="0069037B" w:rsidRDefault="00D038BC">
      <w:pPr>
        <w:spacing w:after="0" w:line="240" w:lineRule="auto"/>
        <w:jc w:val="both"/>
        <w:rPr>
          <w:ins w:id="821" w:author="Carlos Ortuño Pineda" w:date="2020-08-29T08:36:00Z"/>
          <w:rPrChange w:id="822" w:author="DGPI" w:date="2022-06-22T18:41:00Z">
            <w:rPr>
              <w:ins w:id="823" w:author="Carlos Ortuño Pineda" w:date="2020-08-29T08:36:00Z"/>
              <w:color w:val="FF0000"/>
            </w:rPr>
          </w:rPrChange>
        </w:rPr>
        <w:pPrChange w:id="824" w:author="Carlos Ortuño Pineda" w:date="2020-08-29T12:34:00Z">
          <w:pPr>
            <w:jc w:val="both"/>
          </w:pPr>
        </w:pPrChange>
      </w:pPr>
      <w:ins w:id="825" w:author="Carlos Ortuño Pineda" w:date="2020-08-29T08:36:00Z">
        <w:r w:rsidRPr="0069037B">
          <w:rPr>
            <w:rPrChange w:id="826" w:author="DGPI" w:date="2022-06-22T18:41:00Z">
              <w:rPr>
                <w:color w:val="FF0000"/>
              </w:rPr>
            </w:rPrChange>
          </w:rPr>
          <w:t>1931</w:t>
        </w:r>
      </w:ins>
    </w:p>
    <w:p w:rsidR="00E54A99" w:rsidRPr="0069037B" w:rsidRDefault="00E54A99">
      <w:pPr>
        <w:spacing w:after="0" w:line="240" w:lineRule="auto"/>
        <w:jc w:val="both"/>
        <w:rPr>
          <w:ins w:id="827" w:author="Carlos Ortuño Pineda" w:date="2020-08-29T08:36:00Z"/>
          <w:rPrChange w:id="828" w:author="DGPI" w:date="2022-06-22T18:41:00Z">
            <w:rPr>
              <w:ins w:id="829" w:author="Carlos Ortuño Pineda" w:date="2020-08-29T08:36:00Z"/>
              <w:color w:val="FF0000"/>
            </w:rPr>
          </w:rPrChange>
        </w:rPr>
        <w:pPrChange w:id="830" w:author="Carlos Ortuño Pineda" w:date="2020-08-29T12:34:00Z">
          <w:pPr>
            <w:jc w:val="both"/>
          </w:pPr>
        </w:pPrChange>
      </w:pPr>
      <w:del w:id="831" w:author="Carlos Ortuño Pineda" w:date="2020-08-29T08:36:00Z">
        <w:r w:rsidRPr="0069037B" w:rsidDel="00D038BC">
          <w:rPr>
            <w:rPrChange w:id="832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833" w:author="DGPI" w:date="2022-06-22T18:41:00Z">
            <w:rPr/>
          </w:rPrChange>
        </w:rPr>
        <w:t>1932</w:t>
      </w:r>
    </w:p>
    <w:p w:rsidR="00D038BC" w:rsidRPr="0069037B" w:rsidRDefault="00D038BC">
      <w:pPr>
        <w:spacing w:after="0" w:line="240" w:lineRule="auto"/>
        <w:jc w:val="both"/>
        <w:rPr>
          <w:ins w:id="834" w:author="Carlos Ortuño Pineda" w:date="2020-08-29T08:36:00Z"/>
          <w:rPrChange w:id="835" w:author="DGPI" w:date="2022-06-22T18:41:00Z">
            <w:rPr>
              <w:ins w:id="836" w:author="Carlos Ortuño Pineda" w:date="2020-08-29T08:36:00Z"/>
              <w:color w:val="FF0000"/>
            </w:rPr>
          </w:rPrChange>
        </w:rPr>
        <w:pPrChange w:id="837" w:author="Carlos Ortuño Pineda" w:date="2020-08-29T12:34:00Z">
          <w:pPr>
            <w:jc w:val="both"/>
          </w:pPr>
        </w:pPrChange>
      </w:pPr>
      <w:ins w:id="838" w:author="Carlos Ortuño Pineda" w:date="2020-08-29T08:36:00Z">
        <w:r w:rsidRPr="0069037B">
          <w:rPr>
            <w:rPrChange w:id="839" w:author="DGPI" w:date="2022-06-22T18:41:00Z">
              <w:rPr>
                <w:color w:val="FF0000"/>
              </w:rPr>
            </w:rPrChange>
          </w:rPr>
          <w:t>1832</w:t>
        </w:r>
      </w:ins>
    </w:p>
    <w:p w:rsidR="00D038BC" w:rsidRPr="0069037B" w:rsidRDefault="00D038BC">
      <w:pPr>
        <w:spacing w:after="0" w:line="240" w:lineRule="auto"/>
        <w:jc w:val="both"/>
        <w:rPr>
          <w:ins w:id="840" w:author="Carlos Ortuño Pineda" w:date="2020-08-29T08:37:00Z"/>
          <w:rPrChange w:id="841" w:author="DGPI" w:date="2022-06-22T18:41:00Z">
            <w:rPr>
              <w:ins w:id="842" w:author="Carlos Ortuño Pineda" w:date="2020-08-29T08:37:00Z"/>
              <w:color w:val="000000" w:themeColor="text1"/>
            </w:rPr>
          </w:rPrChange>
        </w:rPr>
        <w:pPrChange w:id="843" w:author="Carlos Ortuño Pineda" w:date="2020-08-29T12:34:00Z">
          <w:pPr>
            <w:jc w:val="both"/>
          </w:pPr>
        </w:pPrChange>
      </w:pPr>
      <w:ins w:id="844" w:author="Carlos Ortuño Pineda" w:date="2020-08-29T08:36:00Z">
        <w:r w:rsidRPr="0069037B">
          <w:rPr>
            <w:rPrChange w:id="845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D038BC" w:rsidRPr="0069037B" w:rsidRDefault="00D038BC">
      <w:pPr>
        <w:spacing w:after="0" w:line="240" w:lineRule="auto"/>
        <w:jc w:val="both"/>
        <w:rPr>
          <w:rPrChange w:id="846" w:author="DGPI" w:date="2022-06-22T18:41:00Z">
            <w:rPr/>
          </w:rPrChange>
        </w:rPr>
        <w:pPrChange w:id="847" w:author="Carlos Ortuño Pineda" w:date="2020-08-29T12:34:00Z">
          <w:pPr>
            <w:jc w:val="both"/>
          </w:pPr>
        </w:pPrChange>
      </w:pPr>
    </w:p>
    <w:p w:rsidR="00E54A99" w:rsidRPr="0069037B" w:rsidRDefault="009859DC">
      <w:pPr>
        <w:spacing w:after="0" w:line="240" w:lineRule="auto"/>
        <w:jc w:val="both"/>
        <w:rPr>
          <w:rPrChange w:id="848" w:author="DGPI" w:date="2022-06-22T18:41:00Z">
            <w:rPr/>
          </w:rPrChange>
        </w:rPr>
        <w:pPrChange w:id="849" w:author="Carlos Ortuño Pineda" w:date="2020-08-29T12:34:00Z">
          <w:pPr>
            <w:jc w:val="both"/>
          </w:pPr>
        </w:pPrChange>
      </w:pPr>
      <w:ins w:id="850" w:author="Carlos Ortuño Pineda" w:date="2020-08-29T12:38:00Z">
        <w:r w:rsidRPr="0069037B">
          <w:rPr>
            <w:rPrChange w:id="851" w:author="DGPI" w:date="2022-06-22T18:41:00Z">
              <w:rPr/>
            </w:rPrChange>
          </w:rPr>
          <w:t>1</w:t>
        </w:r>
      </w:ins>
      <w:r w:rsidR="006E7D40" w:rsidRPr="0069037B">
        <w:rPr>
          <w:rPrChange w:id="852" w:author="DGPI" w:date="2022-06-22T18:41:00Z">
            <w:rPr/>
          </w:rPrChange>
        </w:rPr>
        <w:t>2.</w:t>
      </w:r>
      <w:proofErr w:type="gramStart"/>
      <w:r w:rsidR="006E7D40" w:rsidRPr="0069037B">
        <w:rPr>
          <w:rPrChange w:id="853" w:author="DGPI" w:date="2022-06-22T18:41:00Z">
            <w:rPr/>
          </w:rPrChange>
        </w:rPr>
        <w:t>-</w:t>
      </w:r>
      <w:r w:rsidR="00E54A99" w:rsidRPr="0069037B">
        <w:rPr>
          <w:rPrChange w:id="854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855" w:author="DGPI" w:date="2022-06-22T18:41:00Z">
            <w:rPr/>
          </w:rPrChange>
        </w:rPr>
        <w:t>En qué año se descubrió el electrón?</w:t>
      </w:r>
    </w:p>
    <w:p w:rsidR="009859DC" w:rsidRPr="0069037B" w:rsidRDefault="009859DC">
      <w:pPr>
        <w:spacing w:after="0" w:line="240" w:lineRule="auto"/>
        <w:jc w:val="both"/>
        <w:rPr>
          <w:ins w:id="856" w:author="Carlos Ortuño Pineda" w:date="2020-08-29T12:35:00Z"/>
          <w:rPrChange w:id="857" w:author="DGPI" w:date="2022-06-22T18:41:00Z">
            <w:rPr>
              <w:ins w:id="858" w:author="Carlos Ortuño Pineda" w:date="2020-08-29T12:35:00Z"/>
            </w:rPr>
          </w:rPrChange>
        </w:rPr>
        <w:pPrChange w:id="859" w:author="Carlos Ortuño Pineda" w:date="2020-08-29T12:34:00Z">
          <w:pPr>
            <w:jc w:val="both"/>
          </w:pPr>
        </w:pPrChange>
      </w:pPr>
    </w:p>
    <w:p w:rsidR="00584F3A" w:rsidRPr="0069037B" w:rsidRDefault="00584F3A">
      <w:pPr>
        <w:spacing w:after="0" w:line="240" w:lineRule="auto"/>
        <w:jc w:val="both"/>
        <w:rPr>
          <w:ins w:id="860" w:author="Carlos Ortuño Pineda" w:date="2020-08-29T08:38:00Z"/>
          <w:rPrChange w:id="861" w:author="DGPI" w:date="2022-06-22T18:41:00Z">
            <w:rPr>
              <w:ins w:id="862" w:author="Carlos Ortuño Pineda" w:date="2020-08-29T08:38:00Z"/>
            </w:rPr>
          </w:rPrChange>
        </w:rPr>
        <w:pPrChange w:id="863" w:author="Carlos Ortuño Pineda" w:date="2020-08-29T12:34:00Z">
          <w:pPr>
            <w:jc w:val="both"/>
          </w:pPr>
        </w:pPrChange>
      </w:pPr>
      <w:ins w:id="864" w:author="Carlos Ortuño Pineda" w:date="2020-08-29T08:38:00Z">
        <w:r w:rsidRPr="0069037B">
          <w:rPr>
            <w:rPrChange w:id="865" w:author="DGPI" w:date="2022-06-22T18:41:00Z">
              <w:rPr>
                <w:color w:val="FF0000"/>
              </w:rPr>
            </w:rPrChange>
          </w:rPr>
          <w:t>1914</w:t>
        </w:r>
      </w:ins>
    </w:p>
    <w:p w:rsidR="00584F3A" w:rsidRPr="0069037B" w:rsidRDefault="00584F3A">
      <w:pPr>
        <w:spacing w:after="0" w:line="240" w:lineRule="auto"/>
        <w:jc w:val="both"/>
        <w:rPr>
          <w:ins w:id="866" w:author="Carlos Ortuño Pineda" w:date="2020-08-29T08:38:00Z"/>
          <w:rPrChange w:id="867" w:author="DGPI" w:date="2022-06-22T18:41:00Z">
            <w:rPr>
              <w:ins w:id="868" w:author="Carlos Ortuño Pineda" w:date="2020-08-29T08:38:00Z"/>
              <w:color w:val="FF0000"/>
            </w:rPr>
          </w:rPrChange>
        </w:rPr>
        <w:pPrChange w:id="869" w:author="Carlos Ortuño Pineda" w:date="2020-08-29T12:34:00Z">
          <w:pPr>
            <w:jc w:val="both"/>
          </w:pPr>
        </w:pPrChange>
      </w:pPr>
      <w:ins w:id="870" w:author="Carlos Ortuño Pineda" w:date="2020-08-29T08:38:00Z">
        <w:r w:rsidRPr="0069037B">
          <w:rPr>
            <w:rPrChange w:id="871" w:author="DGPI" w:date="2022-06-22T18:41:00Z">
              <w:rPr/>
            </w:rPrChange>
          </w:rPr>
          <w:t>1898</w:t>
        </w:r>
      </w:ins>
    </w:p>
    <w:p w:rsidR="00E54A99" w:rsidRPr="0069037B" w:rsidRDefault="00E54A99">
      <w:pPr>
        <w:spacing w:after="0" w:line="240" w:lineRule="auto"/>
        <w:jc w:val="both"/>
        <w:rPr>
          <w:ins w:id="872" w:author="Carlos Ortuño Pineda" w:date="2020-08-29T08:39:00Z"/>
          <w:rPrChange w:id="873" w:author="DGPI" w:date="2022-06-22T18:41:00Z">
            <w:rPr>
              <w:ins w:id="874" w:author="Carlos Ortuño Pineda" w:date="2020-08-29T08:39:00Z"/>
              <w:color w:val="FF0000"/>
            </w:rPr>
          </w:rPrChange>
        </w:rPr>
        <w:pPrChange w:id="875" w:author="Carlos Ortuño Pineda" w:date="2020-08-29T12:34:00Z">
          <w:pPr>
            <w:jc w:val="both"/>
          </w:pPr>
        </w:pPrChange>
      </w:pPr>
      <w:del w:id="876" w:author="Carlos Ortuño Pineda" w:date="2020-08-29T08:37:00Z">
        <w:r w:rsidRPr="0069037B" w:rsidDel="00D038BC">
          <w:rPr>
            <w:rPrChange w:id="877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878" w:author="DGPI" w:date="2022-06-22T18:41:00Z">
            <w:rPr/>
          </w:rPrChange>
        </w:rPr>
        <w:t>1897</w:t>
      </w:r>
    </w:p>
    <w:p w:rsidR="00584F3A" w:rsidRPr="0069037B" w:rsidRDefault="00584F3A">
      <w:pPr>
        <w:spacing w:after="0" w:line="240" w:lineRule="auto"/>
        <w:jc w:val="both"/>
        <w:rPr>
          <w:ins w:id="879" w:author="Carlos Ortuño Pineda" w:date="2020-08-29T08:39:00Z"/>
          <w:rPrChange w:id="880" w:author="DGPI" w:date="2022-06-22T18:41:00Z">
            <w:rPr>
              <w:ins w:id="881" w:author="Carlos Ortuño Pineda" w:date="2020-08-29T08:39:00Z"/>
            </w:rPr>
          </w:rPrChange>
        </w:rPr>
        <w:pPrChange w:id="882" w:author="Carlos Ortuño Pineda" w:date="2020-08-29T12:34:00Z">
          <w:pPr>
            <w:jc w:val="both"/>
          </w:pPr>
        </w:pPrChange>
      </w:pPr>
      <w:ins w:id="883" w:author="Carlos Ortuño Pineda" w:date="2020-08-29T08:39:00Z">
        <w:r w:rsidRPr="0069037B">
          <w:rPr>
            <w:rPrChange w:id="884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rPrChange w:id="885" w:author="DGPI" w:date="2022-06-22T18:41:00Z">
            <w:rPr/>
          </w:rPrChange>
        </w:rPr>
        <w:pPrChange w:id="886" w:author="Carlos Ortuño Pineda" w:date="2020-08-29T12:34:00Z">
          <w:pPr>
            <w:jc w:val="both"/>
          </w:pPr>
        </w:pPrChange>
      </w:pPr>
    </w:p>
    <w:p w:rsidR="00E54A99" w:rsidRPr="0069037B" w:rsidRDefault="009859DC">
      <w:pPr>
        <w:spacing w:after="0" w:line="240" w:lineRule="auto"/>
        <w:jc w:val="both"/>
        <w:rPr>
          <w:rPrChange w:id="887" w:author="DGPI" w:date="2022-06-22T18:41:00Z">
            <w:rPr/>
          </w:rPrChange>
        </w:rPr>
        <w:pPrChange w:id="888" w:author="Carlos Ortuño Pineda" w:date="2020-08-29T12:34:00Z">
          <w:pPr>
            <w:jc w:val="both"/>
          </w:pPr>
        </w:pPrChange>
      </w:pPr>
      <w:ins w:id="889" w:author="Carlos Ortuño Pineda" w:date="2020-08-29T12:38:00Z">
        <w:r w:rsidRPr="0069037B">
          <w:rPr>
            <w:rPrChange w:id="890" w:author="DGPI" w:date="2022-06-22T18:41:00Z">
              <w:rPr/>
            </w:rPrChange>
          </w:rPr>
          <w:t>1</w:t>
        </w:r>
      </w:ins>
      <w:r w:rsidR="006E7D40" w:rsidRPr="0069037B">
        <w:rPr>
          <w:rPrChange w:id="891" w:author="DGPI" w:date="2022-06-22T18:41:00Z">
            <w:rPr/>
          </w:rPrChange>
        </w:rPr>
        <w:t>3.</w:t>
      </w:r>
      <w:proofErr w:type="gramStart"/>
      <w:r w:rsidR="006E7D40" w:rsidRPr="0069037B">
        <w:rPr>
          <w:rPrChange w:id="892" w:author="DGPI" w:date="2022-06-22T18:41:00Z">
            <w:rPr/>
          </w:rPrChange>
        </w:rPr>
        <w:t>-</w:t>
      </w:r>
      <w:r w:rsidR="00E54A99" w:rsidRPr="0069037B">
        <w:rPr>
          <w:rPrChange w:id="893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894" w:author="DGPI" w:date="2022-06-22T18:41:00Z">
            <w:rPr/>
          </w:rPrChange>
        </w:rPr>
        <w:t>Cómo están cargados los átomos?</w:t>
      </w:r>
    </w:p>
    <w:p w:rsidR="009859DC" w:rsidRPr="0069037B" w:rsidRDefault="009859DC">
      <w:pPr>
        <w:spacing w:after="0" w:line="240" w:lineRule="auto"/>
        <w:jc w:val="both"/>
        <w:rPr>
          <w:ins w:id="895" w:author="Carlos Ortuño Pineda" w:date="2020-08-29T12:35:00Z"/>
          <w:rPrChange w:id="896" w:author="DGPI" w:date="2022-06-22T18:41:00Z">
            <w:rPr>
              <w:ins w:id="897" w:author="Carlos Ortuño Pineda" w:date="2020-08-29T12:35:00Z"/>
              <w:color w:val="FF0000"/>
            </w:rPr>
          </w:rPrChange>
        </w:rPr>
        <w:pPrChange w:id="898" w:author="Carlos Ortuño Pineda" w:date="2020-08-29T12:34:00Z">
          <w:pPr>
            <w:jc w:val="both"/>
          </w:pPr>
        </w:pPrChange>
      </w:pPr>
    </w:p>
    <w:p w:rsidR="00E54A99" w:rsidRPr="0069037B" w:rsidRDefault="00E54A99">
      <w:pPr>
        <w:spacing w:after="0" w:line="240" w:lineRule="auto"/>
        <w:jc w:val="both"/>
        <w:rPr>
          <w:ins w:id="899" w:author="Carlos Ortuño Pineda" w:date="2020-08-29T08:39:00Z"/>
          <w:rPrChange w:id="900" w:author="DGPI" w:date="2022-06-22T18:41:00Z">
            <w:rPr>
              <w:ins w:id="901" w:author="Carlos Ortuño Pineda" w:date="2020-08-29T08:39:00Z"/>
            </w:rPr>
          </w:rPrChange>
        </w:rPr>
        <w:pPrChange w:id="902" w:author="Carlos Ortuño Pineda" w:date="2020-08-29T12:34:00Z">
          <w:pPr>
            <w:jc w:val="both"/>
          </w:pPr>
        </w:pPrChange>
      </w:pPr>
      <w:del w:id="903" w:author="Carlos Ortuño Pineda" w:date="2020-08-29T08:39:00Z">
        <w:r w:rsidRPr="0069037B" w:rsidDel="00584F3A">
          <w:rPr>
            <w:rPrChange w:id="904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905" w:author="DGPI" w:date="2022-06-22T18:41:00Z">
            <w:rPr/>
          </w:rPrChange>
        </w:rPr>
        <w:t>Son neutros, tienen el mismo número de neutrones y de electrones</w:t>
      </w:r>
    </w:p>
    <w:p w:rsidR="00584F3A" w:rsidRPr="0069037B" w:rsidRDefault="00584F3A">
      <w:pPr>
        <w:spacing w:after="0" w:line="240" w:lineRule="auto"/>
        <w:jc w:val="both"/>
        <w:rPr>
          <w:ins w:id="906" w:author="Carlos Ortuño Pineda" w:date="2020-08-29T08:40:00Z"/>
          <w:rPrChange w:id="907" w:author="DGPI" w:date="2022-06-22T18:41:00Z">
            <w:rPr>
              <w:ins w:id="908" w:author="Carlos Ortuño Pineda" w:date="2020-08-29T08:40:00Z"/>
            </w:rPr>
          </w:rPrChange>
        </w:rPr>
        <w:pPrChange w:id="909" w:author="Carlos Ortuño Pineda" w:date="2020-08-29T12:34:00Z">
          <w:pPr>
            <w:jc w:val="both"/>
          </w:pPr>
        </w:pPrChange>
      </w:pPr>
      <w:ins w:id="910" w:author="Carlos Ortuño Pineda" w:date="2020-08-29T08:39:00Z">
        <w:r w:rsidRPr="0069037B">
          <w:rPr>
            <w:rPrChange w:id="911" w:author="DGPI" w:date="2022-06-22T18:41:00Z">
              <w:rPr/>
            </w:rPrChange>
          </w:rPr>
          <w:t xml:space="preserve">Son neutros, tienen mayor </w:t>
        </w:r>
      </w:ins>
      <w:ins w:id="912" w:author="Carlos Ortuño Pineda" w:date="2020-08-29T08:40:00Z">
        <w:r w:rsidRPr="0069037B">
          <w:rPr>
            <w:rPrChange w:id="913" w:author="DGPI" w:date="2022-06-22T18:41:00Z">
              <w:rPr/>
            </w:rPrChange>
          </w:rPr>
          <w:t>número</w:t>
        </w:r>
      </w:ins>
      <w:ins w:id="914" w:author="Carlos Ortuño Pineda" w:date="2020-08-29T08:39:00Z">
        <w:r w:rsidRPr="0069037B">
          <w:rPr>
            <w:rPrChange w:id="915" w:author="DGPI" w:date="2022-06-22T18:41:00Z">
              <w:rPr/>
            </w:rPrChange>
          </w:rPr>
          <w:t xml:space="preserve"> de neutrones y de electrones</w:t>
        </w:r>
      </w:ins>
    </w:p>
    <w:p w:rsidR="00584F3A" w:rsidRPr="0069037B" w:rsidRDefault="00584F3A">
      <w:pPr>
        <w:spacing w:after="0" w:line="240" w:lineRule="auto"/>
        <w:jc w:val="both"/>
        <w:rPr>
          <w:ins w:id="916" w:author="Carlos Ortuño Pineda" w:date="2020-08-29T08:40:00Z"/>
          <w:rPrChange w:id="917" w:author="DGPI" w:date="2022-06-22T18:41:00Z">
            <w:rPr>
              <w:ins w:id="918" w:author="Carlos Ortuño Pineda" w:date="2020-08-29T08:40:00Z"/>
            </w:rPr>
          </w:rPrChange>
        </w:rPr>
        <w:pPrChange w:id="919" w:author="Carlos Ortuño Pineda" w:date="2020-08-29T12:34:00Z">
          <w:pPr>
            <w:jc w:val="both"/>
          </w:pPr>
        </w:pPrChange>
      </w:pPr>
      <w:ins w:id="920" w:author="Carlos Ortuño Pineda" w:date="2020-08-29T08:40:00Z">
        <w:r w:rsidRPr="0069037B">
          <w:rPr>
            <w:rPrChange w:id="921" w:author="DGPI" w:date="2022-06-22T18:41:00Z">
              <w:rPr/>
            </w:rPrChange>
          </w:rPr>
          <w:t>Son neutros, tienen menor número de neutrones y de electrones</w:t>
        </w:r>
      </w:ins>
    </w:p>
    <w:p w:rsidR="00584F3A" w:rsidRPr="0069037B" w:rsidRDefault="00584F3A">
      <w:pPr>
        <w:spacing w:after="0" w:line="240" w:lineRule="auto"/>
        <w:jc w:val="both"/>
        <w:rPr>
          <w:ins w:id="922" w:author="Carlos Ortuño Pineda" w:date="2020-08-29T08:40:00Z"/>
          <w:rPrChange w:id="923" w:author="DGPI" w:date="2022-06-22T18:41:00Z">
            <w:rPr>
              <w:ins w:id="924" w:author="Carlos Ortuño Pineda" w:date="2020-08-29T08:40:00Z"/>
            </w:rPr>
          </w:rPrChange>
        </w:rPr>
        <w:pPrChange w:id="925" w:author="Carlos Ortuño Pineda" w:date="2020-08-29T12:34:00Z">
          <w:pPr>
            <w:jc w:val="both"/>
          </w:pPr>
        </w:pPrChange>
      </w:pPr>
      <w:ins w:id="926" w:author="Carlos Ortuño Pineda" w:date="2020-08-29T08:40:00Z">
        <w:r w:rsidRPr="0069037B">
          <w:rPr>
            <w:rPrChange w:id="927" w:author="DGPI" w:date="2022-06-22T18:41:00Z">
              <w:rPr/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rPrChange w:id="928" w:author="DGPI" w:date="2022-06-22T18:41:00Z">
            <w:rPr/>
          </w:rPrChange>
        </w:rPr>
        <w:pPrChange w:id="929" w:author="Carlos Ortuño Pineda" w:date="2020-08-29T12:34:00Z">
          <w:pPr>
            <w:jc w:val="both"/>
          </w:pPr>
        </w:pPrChange>
      </w:pPr>
    </w:p>
    <w:p w:rsidR="00E54A99" w:rsidRPr="0069037B" w:rsidRDefault="009859DC">
      <w:pPr>
        <w:spacing w:after="0" w:line="240" w:lineRule="auto"/>
        <w:jc w:val="both"/>
        <w:rPr>
          <w:rPrChange w:id="930" w:author="DGPI" w:date="2022-06-22T18:41:00Z">
            <w:rPr/>
          </w:rPrChange>
        </w:rPr>
        <w:pPrChange w:id="931" w:author="Carlos Ortuño Pineda" w:date="2020-08-29T12:34:00Z">
          <w:pPr>
            <w:jc w:val="both"/>
          </w:pPr>
        </w:pPrChange>
      </w:pPr>
      <w:ins w:id="932" w:author="Carlos Ortuño Pineda" w:date="2020-08-29T12:38:00Z">
        <w:r w:rsidRPr="0069037B">
          <w:rPr>
            <w:rPrChange w:id="933" w:author="DGPI" w:date="2022-06-22T18:41:00Z">
              <w:rPr/>
            </w:rPrChange>
          </w:rPr>
          <w:t>1</w:t>
        </w:r>
      </w:ins>
      <w:r w:rsidR="006E7D40" w:rsidRPr="0069037B">
        <w:rPr>
          <w:rPrChange w:id="934" w:author="DGPI" w:date="2022-06-22T18:41:00Z">
            <w:rPr/>
          </w:rPrChange>
        </w:rPr>
        <w:t>4.</w:t>
      </w:r>
      <w:proofErr w:type="gramStart"/>
      <w:r w:rsidR="006E7D40" w:rsidRPr="0069037B">
        <w:rPr>
          <w:rPrChange w:id="935" w:author="DGPI" w:date="2022-06-22T18:41:00Z">
            <w:rPr/>
          </w:rPrChange>
        </w:rPr>
        <w:t>-</w:t>
      </w:r>
      <w:r w:rsidR="00E54A99" w:rsidRPr="0069037B">
        <w:rPr>
          <w:rPrChange w:id="936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937" w:author="DGPI" w:date="2022-06-22T18:41:00Z">
            <w:rPr/>
          </w:rPrChange>
        </w:rPr>
        <w:t>Cuántos bloques hay en la tabla periódica y cuáles son?</w:t>
      </w:r>
    </w:p>
    <w:p w:rsidR="009859DC" w:rsidRPr="0069037B" w:rsidRDefault="009859DC">
      <w:pPr>
        <w:spacing w:after="0" w:line="240" w:lineRule="auto"/>
        <w:jc w:val="both"/>
        <w:rPr>
          <w:ins w:id="938" w:author="Carlos Ortuño Pineda" w:date="2020-08-29T12:35:00Z"/>
          <w:rPrChange w:id="939" w:author="DGPI" w:date="2022-06-22T18:41:00Z">
            <w:rPr>
              <w:ins w:id="940" w:author="Carlos Ortuño Pineda" w:date="2020-08-29T12:35:00Z"/>
              <w:color w:val="000000" w:themeColor="text1"/>
            </w:rPr>
          </w:rPrChange>
        </w:rPr>
        <w:pPrChange w:id="941" w:author="Carlos Ortuño Pineda" w:date="2020-08-29T12:34:00Z">
          <w:pPr>
            <w:jc w:val="both"/>
          </w:pPr>
        </w:pPrChange>
      </w:pPr>
    </w:p>
    <w:p w:rsidR="00584F3A" w:rsidRPr="0069037B" w:rsidRDefault="00584F3A">
      <w:pPr>
        <w:spacing w:after="0" w:line="240" w:lineRule="auto"/>
        <w:jc w:val="both"/>
        <w:rPr>
          <w:ins w:id="942" w:author="Carlos Ortuño Pineda" w:date="2020-08-29T08:41:00Z"/>
          <w:rPrChange w:id="943" w:author="DGPI" w:date="2022-06-22T18:41:00Z">
            <w:rPr>
              <w:ins w:id="944" w:author="Carlos Ortuño Pineda" w:date="2020-08-29T08:41:00Z"/>
              <w:color w:val="FF0000"/>
            </w:rPr>
          </w:rPrChange>
        </w:rPr>
        <w:pPrChange w:id="945" w:author="Carlos Ortuño Pineda" w:date="2020-08-29T12:34:00Z">
          <w:pPr>
            <w:jc w:val="both"/>
          </w:pPr>
        </w:pPrChange>
      </w:pPr>
      <w:ins w:id="946" w:author="Carlos Ortuño Pineda" w:date="2020-08-29T08:41:00Z">
        <w:r w:rsidRPr="0069037B">
          <w:rPr>
            <w:rPrChange w:id="947" w:author="DGPI" w:date="2022-06-22T18:41:00Z">
              <w:rPr>
                <w:color w:val="FF0000"/>
              </w:rPr>
            </w:rPrChange>
          </w:rPr>
          <w:t>Hay 3, son “</w:t>
        </w:r>
        <w:proofErr w:type="spellStart"/>
        <w:r w:rsidRPr="0069037B">
          <w:rPr>
            <w:rPrChange w:id="948" w:author="DGPI" w:date="2022-06-22T18:41:00Z">
              <w:rPr>
                <w:color w:val="FF0000"/>
              </w:rPr>
            </w:rPrChange>
          </w:rPr>
          <w:t>s</w:t>
        </w:r>
        <w:proofErr w:type="gramStart"/>
        <w:r w:rsidRPr="0069037B">
          <w:rPr>
            <w:rPrChange w:id="949" w:author="DGPI" w:date="2022-06-22T18:41:00Z">
              <w:rPr>
                <w:color w:val="FF0000"/>
              </w:rPr>
            </w:rPrChange>
          </w:rPr>
          <w:t>,p,d</w:t>
        </w:r>
        <w:proofErr w:type="spellEnd"/>
        <w:proofErr w:type="gramEnd"/>
        <w:r w:rsidRPr="0069037B">
          <w:rPr>
            <w:rPrChange w:id="950" w:author="DGPI" w:date="2022-06-22T18:41:00Z">
              <w:rPr>
                <w:color w:val="FF0000"/>
              </w:rPr>
            </w:rPrChange>
          </w:rPr>
          <w:t>”</w:t>
        </w:r>
      </w:ins>
    </w:p>
    <w:p w:rsidR="00E54A99" w:rsidRPr="0069037B" w:rsidRDefault="00E54A99">
      <w:pPr>
        <w:spacing w:after="0" w:line="240" w:lineRule="auto"/>
        <w:jc w:val="both"/>
        <w:rPr>
          <w:ins w:id="951" w:author="Carlos Ortuño Pineda" w:date="2020-08-29T08:40:00Z"/>
          <w:rPrChange w:id="952" w:author="DGPI" w:date="2022-06-22T18:41:00Z">
            <w:rPr>
              <w:ins w:id="953" w:author="Carlos Ortuño Pineda" w:date="2020-08-29T08:40:00Z"/>
              <w:color w:val="FF0000"/>
            </w:rPr>
          </w:rPrChange>
        </w:rPr>
        <w:pPrChange w:id="954" w:author="Carlos Ortuño Pineda" w:date="2020-08-29T12:34:00Z">
          <w:pPr>
            <w:jc w:val="both"/>
          </w:pPr>
        </w:pPrChange>
      </w:pPr>
      <w:del w:id="955" w:author="Carlos Ortuño Pineda" w:date="2020-08-29T08:40:00Z">
        <w:r w:rsidRPr="0069037B" w:rsidDel="00584F3A">
          <w:rPr>
            <w:rPrChange w:id="956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957" w:author="DGPI" w:date="2022-06-22T18:41:00Z">
            <w:rPr/>
          </w:rPrChange>
        </w:rPr>
        <w:t>Hay 4, son “</w:t>
      </w:r>
      <w:proofErr w:type="spellStart"/>
      <w:r w:rsidRPr="0069037B">
        <w:rPr>
          <w:rPrChange w:id="958" w:author="DGPI" w:date="2022-06-22T18:41:00Z">
            <w:rPr/>
          </w:rPrChange>
        </w:rPr>
        <w:t>s</w:t>
      </w:r>
      <w:proofErr w:type="gramStart"/>
      <w:r w:rsidRPr="0069037B">
        <w:rPr>
          <w:rPrChange w:id="959" w:author="DGPI" w:date="2022-06-22T18:41:00Z">
            <w:rPr/>
          </w:rPrChange>
        </w:rPr>
        <w:t>,p,d,f</w:t>
      </w:r>
      <w:proofErr w:type="spellEnd"/>
      <w:proofErr w:type="gramEnd"/>
      <w:r w:rsidRPr="0069037B">
        <w:rPr>
          <w:rPrChange w:id="960" w:author="DGPI" w:date="2022-06-22T18:41:00Z">
            <w:rPr/>
          </w:rPrChange>
        </w:rPr>
        <w:t>”</w:t>
      </w:r>
    </w:p>
    <w:p w:rsidR="00584F3A" w:rsidRPr="0069037B" w:rsidRDefault="00584F3A">
      <w:pPr>
        <w:spacing w:after="0" w:line="240" w:lineRule="auto"/>
        <w:jc w:val="both"/>
        <w:rPr>
          <w:ins w:id="961" w:author="Carlos Ortuño Pineda" w:date="2020-08-29T08:41:00Z"/>
          <w:rPrChange w:id="962" w:author="DGPI" w:date="2022-06-22T18:41:00Z">
            <w:rPr>
              <w:ins w:id="963" w:author="Carlos Ortuño Pineda" w:date="2020-08-29T08:41:00Z"/>
              <w:color w:val="000000" w:themeColor="text1"/>
            </w:rPr>
          </w:rPrChange>
        </w:rPr>
        <w:pPrChange w:id="964" w:author="Carlos Ortuño Pineda" w:date="2020-08-29T12:34:00Z">
          <w:pPr>
            <w:jc w:val="both"/>
          </w:pPr>
        </w:pPrChange>
      </w:pPr>
      <w:ins w:id="965" w:author="Carlos Ortuño Pineda" w:date="2020-08-29T08:40:00Z">
        <w:r w:rsidRPr="0069037B">
          <w:rPr>
            <w:rPrChange w:id="966" w:author="DGPI" w:date="2022-06-22T18:41:00Z">
              <w:rPr>
                <w:color w:val="FF0000"/>
              </w:rPr>
            </w:rPrChange>
          </w:rPr>
          <w:t xml:space="preserve">Hay 5, son </w:t>
        </w:r>
      </w:ins>
      <w:ins w:id="967" w:author="Carlos Ortuño Pineda" w:date="2020-08-29T08:41:00Z">
        <w:r w:rsidRPr="0069037B">
          <w:rPr>
            <w:rPrChange w:id="968" w:author="DGPI" w:date="2022-06-22T18:41:00Z">
              <w:rPr>
                <w:color w:val="FF0000"/>
              </w:rPr>
            </w:rPrChange>
          </w:rPr>
          <w:t>“</w:t>
        </w:r>
        <w:proofErr w:type="spellStart"/>
        <w:r w:rsidRPr="0069037B">
          <w:rPr>
            <w:rPrChange w:id="969" w:author="DGPI" w:date="2022-06-22T18:41:00Z">
              <w:rPr>
                <w:color w:val="FF0000"/>
              </w:rPr>
            </w:rPrChange>
          </w:rPr>
          <w:t>s</w:t>
        </w:r>
        <w:proofErr w:type="gramStart"/>
        <w:r w:rsidRPr="0069037B">
          <w:rPr>
            <w:rPrChange w:id="970" w:author="DGPI" w:date="2022-06-22T18:41:00Z">
              <w:rPr>
                <w:color w:val="FF0000"/>
              </w:rPr>
            </w:rPrChange>
          </w:rPr>
          <w:t>,p,d,f,g</w:t>
        </w:r>
        <w:proofErr w:type="spellEnd"/>
        <w:proofErr w:type="gramEnd"/>
        <w:r w:rsidRPr="0069037B">
          <w:rPr>
            <w:rPrChange w:id="971" w:author="DGPI" w:date="2022-06-22T18:41:00Z">
              <w:rPr>
                <w:color w:val="FF0000"/>
              </w:rPr>
            </w:rPrChange>
          </w:rPr>
          <w:t>”</w:t>
        </w:r>
      </w:ins>
    </w:p>
    <w:p w:rsidR="00584F3A" w:rsidRPr="0069037B" w:rsidRDefault="00584F3A">
      <w:pPr>
        <w:spacing w:after="0" w:line="240" w:lineRule="auto"/>
        <w:jc w:val="both"/>
        <w:rPr>
          <w:ins w:id="972" w:author="Carlos Ortuño Pineda" w:date="2020-08-29T08:41:00Z"/>
          <w:rPrChange w:id="973" w:author="DGPI" w:date="2022-06-22T18:41:00Z">
            <w:rPr>
              <w:ins w:id="974" w:author="Carlos Ortuño Pineda" w:date="2020-08-29T08:41:00Z"/>
              <w:color w:val="000000" w:themeColor="text1"/>
            </w:rPr>
          </w:rPrChange>
        </w:rPr>
        <w:pPrChange w:id="975" w:author="Carlos Ortuño Pineda" w:date="2020-08-29T12:34:00Z">
          <w:pPr>
            <w:jc w:val="both"/>
          </w:pPr>
        </w:pPrChange>
      </w:pPr>
      <w:ins w:id="976" w:author="Carlos Ortuño Pineda" w:date="2020-08-29T08:41:00Z">
        <w:r w:rsidRPr="0069037B">
          <w:rPr>
            <w:rPrChange w:id="977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rPrChange w:id="978" w:author="DGPI" w:date="2022-06-22T18:41:00Z">
            <w:rPr/>
          </w:rPrChange>
        </w:rPr>
        <w:pPrChange w:id="979" w:author="Carlos Ortuño Pineda" w:date="2020-08-29T12:34:00Z">
          <w:pPr>
            <w:jc w:val="both"/>
          </w:pPr>
        </w:pPrChange>
      </w:pPr>
    </w:p>
    <w:p w:rsidR="00E54A99" w:rsidRPr="0069037B" w:rsidDel="00584F3A" w:rsidRDefault="009859DC">
      <w:pPr>
        <w:spacing w:after="0" w:line="240" w:lineRule="auto"/>
        <w:jc w:val="both"/>
        <w:rPr>
          <w:del w:id="980" w:author="Carlos Ortuño Pineda" w:date="2020-08-29T08:42:00Z"/>
          <w:rPrChange w:id="981" w:author="DGPI" w:date="2022-06-22T18:41:00Z">
            <w:rPr>
              <w:del w:id="982" w:author="Carlos Ortuño Pineda" w:date="2020-08-29T08:42:00Z"/>
              <w:color w:val="FF0000"/>
            </w:rPr>
          </w:rPrChange>
        </w:rPr>
        <w:pPrChange w:id="983" w:author="Carlos Ortuño Pineda" w:date="2020-08-29T12:34:00Z">
          <w:pPr>
            <w:jc w:val="both"/>
          </w:pPr>
        </w:pPrChange>
      </w:pPr>
      <w:ins w:id="984" w:author="Carlos Ortuño Pineda" w:date="2020-08-29T12:38:00Z">
        <w:r w:rsidRPr="0069037B">
          <w:rPr>
            <w:rPrChange w:id="985" w:author="DGPI" w:date="2022-06-22T18:41:00Z">
              <w:rPr/>
            </w:rPrChange>
          </w:rPr>
          <w:t>1</w:t>
        </w:r>
      </w:ins>
      <w:r w:rsidR="006E7D40" w:rsidRPr="0069037B">
        <w:rPr>
          <w:rPrChange w:id="986" w:author="DGPI" w:date="2022-06-22T18:41:00Z">
            <w:rPr/>
          </w:rPrChange>
        </w:rPr>
        <w:t>5.</w:t>
      </w:r>
      <w:proofErr w:type="gramStart"/>
      <w:r w:rsidR="006E7D40" w:rsidRPr="0069037B">
        <w:rPr>
          <w:rPrChange w:id="987" w:author="DGPI" w:date="2022-06-22T18:41:00Z">
            <w:rPr/>
          </w:rPrChange>
        </w:rPr>
        <w:t>-</w:t>
      </w:r>
      <w:r w:rsidR="00E54A99" w:rsidRPr="0069037B">
        <w:rPr>
          <w:rPrChange w:id="988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989" w:author="DGPI" w:date="2022-06-22T18:41:00Z">
            <w:rPr/>
          </w:rPrChange>
        </w:rPr>
        <w:t xml:space="preserve">En </w:t>
      </w:r>
      <w:r w:rsidR="006E7D40" w:rsidRPr="0069037B">
        <w:rPr>
          <w:rPrChange w:id="990" w:author="DGPI" w:date="2022-06-22T18:41:00Z">
            <w:rPr/>
          </w:rPrChange>
        </w:rPr>
        <w:t>qué</w:t>
      </w:r>
      <w:r w:rsidR="00E54A99" w:rsidRPr="0069037B">
        <w:rPr>
          <w:rPrChange w:id="991" w:author="DGPI" w:date="2022-06-22T18:41:00Z">
            <w:rPr/>
          </w:rPrChange>
        </w:rPr>
        <w:t xml:space="preserve"> periodos se encuentran los elementos de transición?</w:t>
      </w:r>
    </w:p>
    <w:p w:rsidR="00584F3A" w:rsidRPr="0069037B" w:rsidRDefault="00584F3A">
      <w:pPr>
        <w:spacing w:after="0" w:line="240" w:lineRule="auto"/>
        <w:jc w:val="both"/>
        <w:rPr>
          <w:ins w:id="992" w:author="Carlos Ortuño Pineda" w:date="2020-08-29T08:42:00Z"/>
          <w:rPrChange w:id="993" w:author="DGPI" w:date="2022-06-22T18:41:00Z">
            <w:rPr>
              <w:ins w:id="994" w:author="Carlos Ortuño Pineda" w:date="2020-08-29T08:42:00Z"/>
            </w:rPr>
          </w:rPrChange>
        </w:rPr>
        <w:pPrChange w:id="995" w:author="Carlos Ortuño Pineda" w:date="2020-08-29T12:34:00Z">
          <w:pPr>
            <w:jc w:val="both"/>
          </w:pPr>
        </w:pPrChange>
      </w:pPr>
    </w:p>
    <w:p w:rsidR="009859DC" w:rsidRPr="0069037B" w:rsidRDefault="009859DC">
      <w:pPr>
        <w:spacing w:after="0" w:line="240" w:lineRule="auto"/>
        <w:jc w:val="both"/>
        <w:rPr>
          <w:ins w:id="996" w:author="Carlos Ortuño Pineda" w:date="2020-08-29T12:36:00Z"/>
          <w:rPrChange w:id="997" w:author="DGPI" w:date="2022-06-22T18:41:00Z">
            <w:rPr>
              <w:ins w:id="998" w:author="Carlos Ortuño Pineda" w:date="2020-08-29T12:36:00Z"/>
              <w:color w:val="000000" w:themeColor="text1"/>
            </w:rPr>
          </w:rPrChange>
        </w:rPr>
        <w:pPrChange w:id="999" w:author="Carlos Ortuño Pineda" w:date="2020-08-29T12:34:00Z">
          <w:pPr>
            <w:jc w:val="both"/>
          </w:pPr>
        </w:pPrChange>
      </w:pPr>
    </w:p>
    <w:p w:rsidR="00584F3A" w:rsidRPr="0069037B" w:rsidRDefault="00584F3A">
      <w:pPr>
        <w:spacing w:after="0" w:line="240" w:lineRule="auto"/>
        <w:jc w:val="both"/>
        <w:rPr>
          <w:ins w:id="1000" w:author="Carlos Ortuño Pineda" w:date="2020-08-29T08:42:00Z"/>
          <w:rPrChange w:id="1001" w:author="DGPI" w:date="2022-06-22T18:41:00Z">
            <w:rPr>
              <w:ins w:id="1002" w:author="Carlos Ortuño Pineda" w:date="2020-08-29T08:42:00Z"/>
              <w:color w:val="FF0000"/>
            </w:rPr>
          </w:rPrChange>
        </w:rPr>
        <w:pPrChange w:id="1003" w:author="Carlos Ortuño Pineda" w:date="2020-08-29T12:34:00Z">
          <w:pPr>
            <w:jc w:val="both"/>
          </w:pPr>
        </w:pPrChange>
      </w:pPr>
      <w:ins w:id="1004" w:author="Carlos Ortuño Pineda" w:date="2020-08-29T08:42:00Z">
        <w:r w:rsidRPr="0069037B">
          <w:rPr>
            <w:rPrChange w:id="1005" w:author="DGPI" w:date="2022-06-22T18:41:00Z">
              <w:rPr>
                <w:color w:val="FF0000"/>
              </w:rPr>
            </w:rPrChange>
          </w:rPr>
          <w:t>IIB-VIIB</w:t>
        </w:r>
      </w:ins>
    </w:p>
    <w:p w:rsidR="00E54A99" w:rsidRPr="0069037B" w:rsidRDefault="00E54A99">
      <w:pPr>
        <w:spacing w:after="0" w:line="240" w:lineRule="auto"/>
        <w:jc w:val="both"/>
        <w:rPr>
          <w:ins w:id="1006" w:author="Carlos Ortuño Pineda" w:date="2020-08-29T08:42:00Z"/>
          <w:rPrChange w:id="1007" w:author="DGPI" w:date="2022-06-22T18:41:00Z">
            <w:rPr>
              <w:ins w:id="1008" w:author="Carlos Ortuño Pineda" w:date="2020-08-29T08:42:00Z"/>
              <w:color w:val="FF0000"/>
            </w:rPr>
          </w:rPrChange>
        </w:rPr>
        <w:pPrChange w:id="1009" w:author="Carlos Ortuño Pineda" w:date="2020-08-29T12:34:00Z">
          <w:pPr>
            <w:jc w:val="both"/>
          </w:pPr>
        </w:pPrChange>
      </w:pPr>
      <w:del w:id="1010" w:author="Carlos Ortuño Pineda" w:date="2020-08-29T08:42:00Z">
        <w:r w:rsidRPr="0069037B" w:rsidDel="00584F3A">
          <w:rPr>
            <w:rPrChange w:id="1011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1012" w:author="DGPI" w:date="2022-06-22T18:41:00Z">
            <w:rPr/>
          </w:rPrChange>
        </w:rPr>
        <w:t>IB-VIIIB</w:t>
      </w:r>
    </w:p>
    <w:p w:rsidR="00584F3A" w:rsidRPr="0069037B" w:rsidRDefault="00584F3A">
      <w:pPr>
        <w:spacing w:after="0" w:line="240" w:lineRule="auto"/>
        <w:jc w:val="both"/>
        <w:rPr>
          <w:ins w:id="1013" w:author="Carlos Ortuño Pineda" w:date="2020-08-29T08:42:00Z"/>
          <w:rPrChange w:id="1014" w:author="DGPI" w:date="2022-06-22T18:41:00Z">
            <w:rPr>
              <w:ins w:id="1015" w:author="Carlos Ortuño Pineda" w:date="2020-08-29T08:42:00Z"/>
              <w:color w:val="000000" w:themeColor="text1"/>
            </w:rPr>
          </w:rPrChange>
        </w:rPr>
        <w:pPrChange w:id="1016" w:author="Carlos Ortuño Pineda" w:date="2020-08-29T12:34:00Z">
          <w:pPr>
            <w:jc w:val="both"/>
          </w:pPr>
        </w:pPrChange>
      </w:pPr>
      <w:ins w:id="1017" w:author="Carlos Ortuño Pineda" w:date="2020-08-29T08:42:00Z">
        <w:r w:rsidRPr="0069037B">
          <w:rPr>
            <w:rPrChange w:id="1018" w:author="DGPI" w:date="2022-06-22T18:41:00Z">
              <w:rPr>
                <w:color w:val="FF0000"/>
              </w:rPr>
            </w:rPrChange>
          </w:rPr>
          <w:t>IIB-VIB</w:t>
        </w:r>
      </w:ins>
    </w:p>
    <w:p w:rsidR="00584F3A" w:rsidRPr="0069037B" w:rsidRDefault="00584F3A">
      <w:pPr>
        <w:spacing w:after="0" w:line="240" w:lineRule="auto"/>
        <w:jc w:val="both"/>
        <w:rPr>
          <w:ins w:id="1019" w:author="Carlos Ortuño Pineda" w:date="2020-08-29T08:43:00Z"/>
          <w:rPrChange w:id="1020" w:author="DGPI" w:date="2022-06-22T18:41:00Z">
            <w:rPr>
              <w:ins w:id="1021" w:author="Carlos Ortuño Pineda" w:date="2020-08-29T08:43:00Z"/>
              <w:color w:val="000000" w:themeColor="text1"/>
            </w:rPr>
          </w:rPrChange>
        </w:rPr>
        <w:pPrChange w:id="1022" w:author="Carlos Ortuño Pineda" w:date="2020-08-29T12:34:00Z">
          <w:pPr>
            <w:jc w:val="both"/>
          </w:pPr>
        </w:pPrChange>
      </w:pPr>
      <w:ins w:id="1023" w:author="Carlos Ortuño Pineda" w:date="2020-08-29T08:42:00Z">
        <w:r w:rsidRPr="0069037B">
          <w:rPr>
            <w:rPrChange w:id="1024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rPrChange w:id="1025" w:author="DGPI" w:date="2022-06-22T18:41:00Z">
            <w:rPr/>
          </w:rPrChange>
        </w:rPr>
        <w:pPrChange w:id="1026" w:author="Carlos Ortuño Pineda" w:date="2020-08-29T12:34:00Z">
          <w:pPr>
            <w:jc w:val="both"/>
          </w:pPr>
        </w:pPrChange>
      </w:pPr>
    </w:p>
    <w:p w:rsidR="00E54A99" w:rsidRPr="0069037B" w:rsidRDefault="009859DC">
      <w:pPr>
        <w:spacing w:after="0" w:line="240" w:lineRule="auto"/>
        <w:jc w:val="both"/>
        <w:rPr>
          <w:rPrChange w:id="1027" w:author="DGPI" w:date="2022-06-22T18:41:00Z">
            <w:rPr/>
          </w:rPrChange>
        </w:rPr>
        <w:pPrChange w:id="1028" w:author="Carlos Ortuño Pineda" w:date="2020-08-29T12:34:00Z">
          <w:pPr>
            <w:jc w:val="both"/>
          </w:pPr>
        </w:pPrChange>
      </w:pPr>
      <w:ins w:id="1029" w:author="Carlos Ortuño Pineda" w:date="2020-08-29T12:38:00Z">
        <w:r w:rsidRPr="0069037B">
          <w:rPr>
            <w:rPrChange w:id="1030" w:author="DGPI" w:date="2022-06-22T18:41:00Z">
              <w:rPr/>
            </w:rPrChange>
          </w:rPr>
          <w:t>1</w:t>
        </w:r>
      </w:ins>
      <w:r w:rsidR="006E7D40" w:rsidRPr="0069037B">
        <w:rPr>
          <w:rPrChange w:id="1031" w:author="DGPI" w:date="2022-06-22T18:41:00Z">
            <w:rPr/>
          </w:rPrChange>
        </w:rPr>
        <w:t>6.</w:t>
      </w:r>
      <w:proofErr w:type="gramStart"/>
      <w:r w:rsidR="006E7D40" w:rsidRPr="0069037B">
        <w:rPr>
          <w:rPrChange w:id="1032" w:author="DGPI" w:date="2022-06-22T18:41:00Z">
            <w:rPr/>
          </w:rPrChange>
        </w:rPr>
        <w:t>-</w:t>
      </w:r>
      <w:r w:rsidR="00E54A99" w:rsidRPr="0069037B">
        <w:rPr>
          <w:rPrChange w:id="1033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1034" w:author="DGPI" w:date="2022-06-22T18:41:00Z">
            <w:rPr/>
          </w:rPrChange>
        </w:rPr>
        <w:t>Cómo se les llama a los iones positivos?</w:t>
      </w:r>
    </w:p>
    <w:p w:rsidR="009859DC" w:rsidRPr="0069037B" w:rsidRDefault="009859DC">
      <w:pPr>
        <w:spacing w:after="0" w:line="240" w:lineRule="auto"/>
        <w:jc w:val="both"/>
        <w:rPr>
          <w:ins w:id="1035" w:author="Carlos Ortuño Pineda" w:date="2020-08-29T12:36:00Z"/>
          <w:rPrChange w:id="1036" w:author="DGPI" w:date="2022-06-22T18:41:00Z">
            <w:rPr>
              <w:ins w:id="1037" w:author="Carlos Ortuño Pineda" w:date="2020-08-29T12:36:00Z"/>
              <w:color w:val="FF0000"/>
            </w:rPr>
          </w:rPrChange>
        </w:rPr>
        <w:pPrChange w:id="1038" w:author="Carlos Ortuño Pineda" w:date="2020-08-29T12:34:00Z">
          <w:pPr>
            <w:jc w:val="both"/>
          </w:pPr>
        </w:pPrChange>
      </w:pPr>
    </w:p>
    <w:p w:rsidR="00E54A99" w:rsidRPr="0069037B" w:rsidRDefault="00E54A99">
      <w:pPr>
        <w:spacing w:after="0" w:line="240" w:lineRule="auto"/>
        <w:jc w:val="both"/>
        <w:rPr>
          <w:ins w:id="1039" w:author="Carlos Ortuño Pineda" w:date="2020-08-29T08:43:00Z"/>
          <w:rPrChange w:id="1040" w:author="DGPI" w:date="2022-06-22T18:41:00Z">
            <w:rPr>
              <w:ins w:id="1041" w:author="Carlos Ortuño Pineda" w:date="2020-08-29T08:43:00Z"/>
              <w:color w:val="FF0000"/>
            </w:rPr>
          </w:rPrChange>
        </w:rPr>
        <w:pPrChange w:id="1042" w:author="Carlos Ortuño Pineda" w:date="2020-08-29T12:34:00Z">
          <w:pPr>
            <w:jc w:val="both"/>
          </w:pPr>
        </w:pPrChange>
      </w:pPr>
      <w:del w:id="1043" w:author="Carlos Ortuño Pineda" w:date="2020-08-29T08:43:00Z">
        <w:r w:rsidRPr="0069037B" w:rsidDel="00584F3A">
          <w:rPr>
            <w:rPrChange w:id="1044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1045" w:author="DGPI" w:date="2022-06-22T18:41:00Z">
            <w:rPr/>
          </w:rPrChange>
        </w:rPr>
        <w:t>Cationes</w:t>
      </w:r>
    </w:p>
    <w:p w:rsidR="00584F3A" w:rsidRPr="0069037B" w:rsidRDefault="00584F3A">
      <w:pPr>
        <w:spacing w:after="0" w:line="240" w:lineRule="auto"/>
        <w:jc w:val="both"/>
        <w:rPr>
          <w:ins w:id="1046" w:author="Carlos Ortuño Pineda" w:date="2020-08-29T08:43:00Z"/>
          <w:rPrChange w:id="1047" w:author="DGPI" w:date="2022-06-22T18:41:00Z">
            <w:rPr>
              <w:ins w:id="1048" w:author="Carlos Ortuño Pineda" w:date="2020-08-29T08:43:00Z"/>
              <w:color w:val="000000" w:themeColor="text1"/>
            </w:rPr>
          </w:rPrChange>
        </w:rPr>
        <w:pPrChange w:id="1049" w:author="Carlos Ortuño Pineda" w:date="2020-08-29T12:34:00Z">
          <w:pPr>
            <w:jc w:val="both"/>
          </w:pPr>
        </w:pPrChange>
      </w:pPr>
      <w:ins w:id="1050" w:author="Carlos Ortuño Pineda" w:date="2020-08-29T08:43:00Z">
        <w:r w:rsidRPr="0069037B">
          <w:rPr>
            <w:rPrChange w:id="1051" w:author="DGPI" w:date="2022-06-22T18:41:00Z">
              <w:rPr>
                <w:color w:val="FF0000"/>
              </w:rPr>
            </w:rPrChange>
          </w:rPr>
          <w:t>Aniones</w:t>
        </w:r>
      </w:ins>
    </w:p>
    <w:p w:rsidR="00584F3A" w:rsidRPr="0069037B" w:rsidRDefault="00584F3A">
      <w:pPr>
        <w:spacing w:after="0" w:line="240" w:lineRule="auto"/>
        <w:jc w:val="both"/>
        <w:rPr>
          <w:ins w:id="1052" w:author="Carlos Ortuño Pineda" w:date="2020-08-29T08:43:00Z"/>
          <w:rPrChange w:id="1053" w:author="DGPI" w:date="2022-06-22T18:41:00Z">
            <w:rPr>
              <w:ins w:id="1054" w:author="Carlos Ortuño Pineda" w:date="2020-08-29T08:43:00Z"/>
              <w:color w:val="000000" w:themeColor="text1"/>
            </w:rPr>
          </w:rPrChange>
        </w:rPr>
        <w:pPrChange w:id="1055" w:author="Carlos Ortuño Pineda" w:date="2020-08-29T12:34:00Z">
          <w:pPr>
            <w:jc w:val="both"/>
          </w:pPr>
        </w:pPrChange>
      </w:pPr>
      <w:ins w:id="1056" w:author="Carlos Ortuño Pineda" w:date="2020-08-29T08:43:00Z">
        <w:r w:rsidRPr="0069037B">
          <w:rPr>
            <w:rPrChange w:id="1057" w:author="DGPI" w:date="2022-06-22T18:41:00Z">
              <w:rPr>
                <w:color w:val="000000" w:themeColor="text1"/>
              </w:rPr>
            </w:rPrChange>
          </w:rPr>
          <w:t>Protones</w:t>
        </w:r>
      </w:ins>
    </w:p>
    <w:p w:rsidR="00584F3A" w:rsidRPr="0069037B" w:rsidRDefault="00584F3A">
      <w:pPr>
        <w:spacing w:after="0" w:line="240" w:lineRule="auto"/>
        <w:jc w:val="both"/>
        <w:rPr>
          <w:ins w:id="1058" w:author="Carlos Ortuño Pineda" w:date="2020-08-29T08:44:00Z"/>
          <w:rPrChange w:id="1059" w:author="DGPI" w:date="2022-06-22T18:41:00Z">
            <w:rPr>
              <w:ins w:id="1060" w:author="Carlos Ortuño Pineda" w:date="2020-08-29T08:44:00Z"/>
              <w:color w:val="000000" w:themeColor="text1"/>
            </w:rPr>
          </w:rPrChange>
        </w:rPr>
        <w:pPrChange w:id="1061" w:author="Carlos Ortuño Pineda" w:date="2020-08-29T12:34:00Z">
          <w:pPr>
            <w:jc w:val="both"/>
          </w:pPr>
        </w:pPrChange>
      </w:pPr>
      <w:ins w:id="1062" w:author="Carlos Ortuño Pineda" w:date="2020-08-29T08:43:00Z">
        <w:r w:rsidRPr="0069037B">
          <w:rPr>
            <w:rPrChange w:id="1063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rPrChange w:id="1064" w:author="DGPI" w:date="2022-06-22T18:41:00Z">
            <w:rPr/>
          </w:rPrChange>
        </w:rPr>
        <w:pPrChange w:id="1065" w:author="Carlos Ortuño Pineda" w:date="2020-08-29T12:34:00Z">
          <w:pPr>
            <w:jc w:val="both"/>
          </w:pPr>
        </w:pPrChange>
      </w:pPr>
    </w:p>
    <w:p w:rsidR="00E54A99" w:rsidRPr="0069037B" w:rsidRDefault="009859DC">
      <w:pPr>
        <w:spacing w:after="0" w:line="240" w:lineRule="auto"/>
        <w:jc w:val="both"/>
        <w:rPr>
          <w:rPrChange w:id="1066" w:author="DGPI" w:date="2022-06-22T18:41:00Z">
            <w:rPr/>
          </w:rPrChange>
        </w:rPr>
        <w:pPrChange w:id="1067" w:author="Carlos Ortuño Pineda" w:date="2020-08-29T12:34:00Z">
          <w:pPr>
            <w:jc w:val="both"/>
          </w:pPr>
        </w:pPrChange>
      </w:pPr>
      <w:ins w:id="1068" w:author="Carlos Ortuño Pineda" w:date="2020-08-29T12:38:00Z">
        <w:r w:rsidRPr="0069037B">
          <w:rPr>
            <w:rPrChange w:id="1069" w:author="DGPI" w:date="2022-06-22T18:41:00Z">
              <w:rPr/>
            </w:rPrChange>
          </w:rPr>
          <w:lastRenderedPageBreak/>
          <w:t>1</w:t>
        </w:r>
      </w:ins>
      <w:r w:rsidR="006E7D40" w:rsidRPr="0069037B">
        <w:rPr>
          <w:rPrChange w:id="1070" w:author="DGPI" w:date="2022-06-22T18:41:00Z">
            <w:rPr/>
          </w:rPrChange>
        </w:rPr>
        <w:t>7.</w:t>
      </w:r>
      <w:proofErr w:type="gramStart"/>
      <w:r w:rsidR="006E7D40" w:rsidRPr="0069037B">
        <w:rPr>
          <w:rPrChange w:id="1071" w:author="DGPI" w:date="2022-06-22T18:41:00Z">
            <w:rPr/>
          </w:rPrChange>
        </w:rPr>
        <w:t>-</w:t>
      </w:r>
      <w:r w:rsidR="00E54A99" w:rsidRPr="0069037B">
        <w:rPr>
          <w:rPrChange w:id="1072" w:author="DGPI" w:date="2022-06-22T18:41:00Z">
            <w:rPr/>
          </w:rPrChange>
        </w:rPr>
        <w:t>¿</w:t>
      </w:r>
      <w:proofErr w:type="gramEnd"/>
      <w:r w:rsidR="00E54A99" w:rsidRPr="0069037B">
        <w:rPr>
          <w:rPrChange w:id="1073" w:author="DGPI" w:date="2022-06-22T18:41:00Z">
            <w:rPr/>
          </w:rPrChange>
        </w:rPr>
        <w:t xml:space="preserve">A </w:t>
      </w:r>
      <w:r w:rsidR="006E7D40" w:rsidRPr="0069037B">
        <w:rPr>
          <w:rPrChange w:id="1074" w:author="DGPI" w:date="2022-06-22T18:41:00Z">
            <w:rPr/>
          </w:rPrChange>
        </w:rPr>
        <w:t>qué</w:t>
      </w:r>
      <w:r w:rsidR="00E54A99" w:rsidRPr="0069037B">
        <w:rPr>
          <w:rPrChange w:id="1075" w:author="DGPI" w:date="2022-06-22T18:41:00Z">
            <w:rPr/>
          </w:rPrChange>
        </w:rPr>
        <w:t xml:space="preserve"> porcentaje de la tabla periódica corresponden los metales?</w:t>
      </w:r>
    </w:p>
    <w:p w:rsidR="009859DC" w:rsidRPr="0069037B" w:rsidRDefault="009859DC">
      <w:pPr>
        <w:spacing w:after="0" w:line="240" w:lineRule="auto"/>
        <w:jc w:val="both"/>
        <w:rPr>
          <w:ins w:id="1076" w:author="Carlos Ortuño Pineda" w:date="2020-08-29T12:36:00Z"/>
          <w:rPrChange w:id="1077" w:author="DGPI" w:date="2022-06-22T18:41:00Z">
            <w:rPr>
              <w:ins w:id="1078" w:author="Carlos Ortuño Pineda" w:date="2020-08-29T12:36:00Z"/>
            </w:rPr>
          </w:rPrChange>
        </w:rPr>
        <w:pPrChange w:id="1079" w:author="Carlos Ortuño Pineda" w:date="2020-08-29T12:34:00Z">
          <w:pPr>
            <w:jc w:val="both"/>
          </w:pPr>
        </w:pPrChange>
      </w:pPr>
    </w:p>
    <w:p w:rsidR="00584F3A" w:rsidRPr="0069037B" w:rsidRDefault="00584F3A">
      <w:pPr>
        <w:spacing w:after="0" w:line="240" w:lineRule="auto"/>
        <w:jc w:val="both"/>
        <w:rPr>
          <w:ins w:id="1080" w:author="Carlos Ortuño Pineda" w:date="2020-08-29T08:44:00Z"/>
          <w:rPrChange w:id="1081" w:author="DGPI" w:date="2022-06-22T18:41:00Z">
            <w:rPr>
              <w:ins w:id="1082" w:author="Carlos Ortuño Pineda" w:date="2020-08-29T08:44:00Z"/>
            </w:rPr>
          </w:rPrChange>
        </w:rPr>
        <w:pPrChange w:id="1083" w:author="Carlos Ortuño Pineda" w:date="2020-08-29T12:34:00Z">
          <w:pPr>
            <w:jc w:val="both"/>
          </w:pPr>
        </w:pPrChange>
      </w:pPr>
      <w:ins w:id="1084" w:author="Carlos Ortuño Pineda" w:date="2020-08-29T08:44:00Z">
        <w:r w:rsidRPr="0069037B">
          <w:rPr>
            <w:rPrChange w:id="1085" w:author="DGPI" w:date="2022-06-22T18:41:00Z">
              <w:rPr>
                <w:color w:val="FF0000"/>
              </w:rPr>
            </w:rPrChange>
          </w:rPr>
          <w:t>70%</w:t>
        </w:r>
      </w:ins>
    </w:p>
    <w:p w:rsidR="00584F3A" w:rsidRPr="0069037B" w:rsidRDefault="00584F3A">
      <w:pPr>
        <w:spacing w:after="0" w:line="240" w:lineRule="auto"/>
        <w:jc w:val="both"/>
        <w:rPr>
          <w:ins w:id="1086" w:author="Carlos Ortuño Pineda" w:date="2020-08-29T08:44:00Z"/>
          <w:rPrChange w:id="1087" w:author="DGPI" w:date="2022-06-22T18:41:00Z">
            <w:rPr>
              <w:ins w:id="1088" w:author="Carlos Ortuño Pineda" w:date="2020-08-29T08:44:00Z"/>
              <w:color w:val="FF0000"/>
            </w:rPr>
          </w:rPrChange>
        </w:rPr>
        <w:pPrChange w:id="1089" w:author="Carlos Ortuño Pineda" w:date="2020-08-29T12:34:00Z">
          <w:pPr>
            <w:jc w:val="both"/>
          </w:pPr>
        </w:pPrChange>
      </w:pPr>
      <w:ins w:id="1090" w:author="Carlos Ortuño Pineda" w:date="2020-08-29T08:44:00Z">
        <w:r w:rsidRPr="0069037B">
          <w:rPr>
            <w:rPrChange w:id="1091" w:author="DGPI" w:date="2022-06-22T18:41:00Z">
              <w:rPr/>
            </w:rPrChange>
          </w:rPr>
          <w:t>60%</w:t>
        </w:r>
      </w:ins>
    </w:p>
    <w:p w:rsidR="00E54A99" w:rsidRPr="0069037B" w:rsidRDefault="00E54A99">
      <w:pPr>
        <w:spacing w:after="0" w:line="240" w:lineRule="auto"/>
        <w:jc w:val="both"/>
        <w:rPr>
          <w:ins w:id="1092" w:author="Carlos Ortuño Pineda" w:date="2020-08-29T08:44:00Z"/>
          <w:rPrChange w:id="1093" w:author="DGPI" w:date="2022-06-22T18:41:00Z">
            <w:rPr>
              <w:ins w:id="1094" w:author="Carlos Ortuño Pineda" w:date="2020-08-29T08:44:00Z"/>
              <w:color w:val="FF0000"/>
            </w:rPr>
          </w:rPrChange>
        </w:rPr>
        <w:pPrChange w:id="1095" w:author="Carlos Ortuño Pineda" w:date="2020-08-29T12:34:00Z">
          <w:pPr>
            <w:jc w:val="both"/>
          </w:pPr>
        </w:pPrChange>
      </w:pPr>
      <w:del w:id="1096" w:author="Carlos Ortuño Pineda" w:date="2020-08-29T08:44:00Z">
        <w:r w:rsidRPr="0069037B" w:rsidDel="00584F3A">
          <w:rPr>
            <w:rPrChange w:id="1097" w:author="DGPI" w:date="2022-06-22T18:41:00Z">
              <w:rPr/>
            </w:rPrChange>
          </w:rPr>
          <w:delText xml:space="preserve">R= </w:delText>
        </w:r>
      </w:del>
      <w:r w:rsidRPr="0069037B">
        <w:rPr>
          <w:rPrChange w:id="1098" w:author="DGPI" w:date="2022-06-22T18:41:00Z">
            <w:rPr/>
          </w:rPrChange>
        </w:rPr>
        <w:t>80%</w:t>
      </w:r>
    </w:p>
    <w:p w:rsidR="00584F3A" w:rsidRPr="0069037B" w:rsidRDefault="00584F3A">
      <w:pPr>
        <w:spacing w:after="0" w:line="240" w:lineRule="auto"/>
        <w:jc w:val="both"/>
        <w:rPr>
          <w:ins w:id="1099" w:author="Carlos Ortuño Pineda" w:date="2020-08-29T08:46:00Z"/>
          <w:rPrChange w:id="1100" w:author="DGPI" w:date="2022-06-22T18:41:00Z">
            <w:rPr>
              <w:ins w:id="1101" w:author="Carlos Ortuño Pineda" w:date="2020-08-29T08:46:00Z"/>
            </w:rPr>
          </w:rPrChange>
        </w:rPr>
        <w:pPrChange w:id="1102" w:author="Carlos Ortuño Pineda" w:date="2020-08-29T12:34:00Z">
          <w:pPr>
            <w:jc w:val="both"/>
          </w:pPr>
        </w:pPrChange>
      </w:pPr>
      <w:ins w:id="1103" w:author="Carlos Ortuño Pineda" w:date="2020-08-29T08:44:00Z">
        <w:r w:rsidRPr="0069037B">
          <w:rPr>
            <w:rPrChange w:id="1104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ins w:id="1105" w:author="Carlos Ortuño Pineda" w:date="2020-08-29T08:46:00Z"/>
          <w:rPrChange w:id="1106" w:author="DGPI" w:date="2022-06-22T18:41:00Z">
            <w:rPr>
              <w:ins w:id="1107" w:author="Carlos Ortuño Pineda" w:date="2020-08-29T08:46:00Z"/>
            </w:rPr>
          </w:rPrChange>
        </w:rPr>
        <w:pPrChange w:id="1108" w:author="Carlos Ortuño Pineda" w:date="2020-08-29T12:34:00Z">
          <w:pPr>
            <w:jc w:val="both"/>
          </w:pPr>
        </w:pPrChange>
      </w:pPr>
    </w:p>
    <w:p w:rsidR="003043B6" w:rsidRPr="0069037B" w:rsidRDefault="003043B6">
      <w:pPr>
        <w:spacing w:after="0" w:line="240" w:lineRule="auto"/>
        <w:jc w:val="both"/>
        <w:rPr>
          <w:ins w:id="1109" w:author="Carlos Ortuño Pineda" w:date="2020-08-29T13:01:00Z"/>
          <w:b/>
          <w:rPrChange w:id="1110" w:author="DGPI" w:date="2022-06-22T18:41:00Z">
            <w:rPr>
              <w:ins w:id="1111" w:author="Carlos Ortuño Pineda" w:date="2020-08-29T13:01:00Z"/>
              <w:b/>
            </w:rPr>
          </w:rPrChange>
        </w:rPr>
        <w:pPrChange w:id="1112" w:author="Carlos Ortuño Pineda" w:date="2020-08-29T12:34:00Z">
          <w:pPr>
            <w:jc w:val="both"/>
          </w:pPr>
        </w:pPrChange>
      </w:pPr>
      <w:ins w:id="1113" w:author="Carlos Ortuño Pineda" w:date="2020-08-29T12:52:00Z">
        <w:r w:rsidRPr="0069037B">
          <w:rPr>
            <w:b/>
            <w:rPrChange w:id="1114" w:author="DGPI" w:date="2022-06-22T18:41:00Z">
              <w:rPr>
                <w:b/>
                <w:color w:val="0070C0"/>
              </w:rPr>
            </w:rPrChange>
          </w:rPr>
          <w:t>PARTE 3</w:t>
        </w:r>
      </w:ins>
    </w:p>
    <w:p w:rsidR="00387217" w:rsidRPr="0069037B" w:rsidRDefault="00387217">
      <w:pPr>
        <w:spacing w:after="0" w:line="240" w:lineRule="auto"/>
        <w:jc w:val="both"/>
        <w:rPr>
          <w:ins w:id="1115" w:author="Carlos Ortuño Pineda" w:date="2020-08-29T12:59:00Z"/>
          <w:rPrChange w:id="1116" w:author="DGPI" w:date="2022-06-22T18:41:00Z">
            <w:rPr>
              <w:ins w:id="1117" w:author="Carlos Ortuño Pineda" w:date="2020-08-29T12:59:00Z"/>
            </w:rPr>
          </w:rPrChange>
        </w:rPr>
        <w:pPrChange w:id="1118" w:author="Carlos Ortuño Pineda" w:date="2020-08-29T12:34:00Z">
          <w:pPr>
            <w:jc w:val="both"/>
          </w:pPr>
        </w:pPrChange>
      </w:pPr>
      <w:ins w:id="1119" w:author="Carlos Ortuño Pineda" w:date="2020-08-29T08:46:00Z">
        <w:r w:rsidRPr="0069037B">
          <w:rPr>
            <w:b/>
            <w:rPrChange w:id="1120" w:author="DGPI" w:date="2022-06-22T18:41:00Z">
              <w:rPr>
                <w:b/>
              </w:rPr>
            </w:rPrChange>
          </w:rPr>
          <w:t>INSTRUCCIONES</w:t>
        </w:r>
        <w:r w:rsidRPr="0069037B">
          <w:rPr>
            <w:rPrChange w:id="1121" w:author="DGPI" w:date="2022-06-22T18:41:00Z">
              <w:rPr>
                <w:b/>
              </w:rPr>
            </w:rPrChange>
          </w:rPr>
          <w:t>:</w:t>
        </w:r>
        <w:r w:rsidRPr="0069037B">
          <w:rPr>
            <w:rPrChange w:id="1122" w:author="DGPI" w:date="2022-06-22T18:41:00Z">
              <w:rPr/>
            </w:rPrChange>
          </w:rPr>
          <w:t xml:space="preserve"> </w:t>
        </w:r>
      </w:ins>
      <w:ins w:id="1123" w:author="Carlos Ortuño Pineda" w:date="2020-08-29T08:47:00Z">
        <w:r w:rsidRPr="0069037B">
          <w:rPr>
            <w:rPrChange w:id="1124" w:author="DGPI" w:date="2022-06-22T18:41:00Z">
              <w:rPr/>
            </w:rPrChange>
          </w:rPr>
          <w:t>REALICE LOS CÁLCULOS NECESARIOS EN SU CUADERNO Y RESPONDA LAS SIGUIENTES PREGUNTAS</w:t>
        </w:r>
      </w:ins>
      <w:ins w:id="1125" w:author="Carlos Ortuño Pineda" w:date="2020-08-29T12:59:00Z">
        <w:r w:rsidRPr="0069037B">
          <w:rPr>
            <w:rPrChange w:id="1126" w:author="DGPI" w:date="2022-06-22T18:41:00Z">
              <w:rPr/>
            </w:rPrChange>
          </w:rPr>
          <w:t>.</w:t>
        </w:r>
      </w:ins>
    </w:p>
    <w:p w:rsidR="00387217" w:rsidRPr="0069037B" w:rsidRDefault="00387217" w:rsidP="00387217">
      <w:pPr>
        <w:spacing w:after="0" w:line="240" w:lineRule="auto"/>
        <w:jc w:val="both"/>
        <w:rPr>
          <w:ins w:id="1127" w:author="Carlos Ortuño Pineda" w:date="2020-08-29T12:59:00Z"/>
          <w:rPrChange w:id="1128" w:author="DGPI" w:date="2022-06-22T18:41:00Z">
            <w:rPr>
              <w:ins w:id="1129" w:author="Carlos Ortuño Pineda" w:date="2020-08-29T12:59:00Z"/>
            </w:rPr>
          </w:rPrChange>
        </w:rPr>
      </w:pPr>
      <w:ins w:id="1130" w:author="Carlos Ortuño Pineda" w:date="2020-08-29T12:59:00Z">
        <w:r w:rsidRPr="0069037B">
          <w:rPr>
            <w:b/>
            <w:rPrChange w:id="1131" w:author="DGPI" w:date="2022-06-22T18:41:00Z">
              <w:rPr>
                <w:b/>
              </w:rPr>
            </w:rPrChange>
          </w:rPr>
          <w:t>PONDERACIÓN:</w:t>
        </w:r>
        <w:r w:rsidRPr="0069037B">
          <w:rPr>
            <w:rPrChange w:id="1132" w:author="DGPI" w:date="2022-06-22T18:41:00Z">
              <w:rPr/>
            </w:rPrChange>
          </w:rPr>
          <w:t xml:space="preserve"> CADA RESPUESTA CORRECTA EN ESTA SECCIÓN TIENE EL VALOR DE 2 PUNTOS. EL VALOR TOTAL DE LA SECCIÓN SON 5</w:t>
        </w:r>
      </w:ins>
      <w:ins w:id="1133" w:author="Carlos Ortuño Pineda" w:date="2020-08-29T13:00:00Z">
        <w:r w:rsidR="003043B6" w:rsidRPr="0069037B">
          <w:rPr>
            <w:rPrChange w:id="1134" w:author="DGPI" w:date="2022-06-22T18:41:00Z">
              <w:rPr/>
            </w:rPrChange>
          </w:rPr>
          <w:t>8</w:t>
        </w:r>
      </w:ins>
      <w:ins w:id="1135" w:author="Carlos Ortuño Pineda" w:date="2020-08-29T12:59:00Z">
        <w:r w:rsidRPr="0069037B">
          <w:rPr>
            <w:rPrChange w:id="1136" w:author="DGPI" w:date="2022-06-22T18:41:00Z">
              <w:rPr/>
            </w:rPrChange>
          </w:rPr>
          <w:t xml:space="preserve"> PUNTOS</w:t>
        </w:r>
      </w:ins>
      <w:ins w:id="1137" w:author="Carlos Ortuño Pineda" w:date="2020-08-29T13:00:00Z">
        <w:r w:rsidR="003043B6" w:rsidRPr="0069037B">
          <w:rPr>
            <w:rPrChange w:id="1138" w:author="DGPI" w:date="2022-06-22T18:41:00Z">
              <w:rPr/>
            </w:rPrChange>
          </w:rPr>
          <w:t>.</w:t>
        </w:r>
      </w:ins>
    </w:p>
    <w:p w:rsidR="00387217" w:rsidRPr="0069037B" w:rsidRDefault="00387217">
      <w:pPr>
        <w:spacing w:after="0" w:line="240" w:lineRule="auto"/>
        <w:jc w:val="both"/>
        <w:rPr>
          <w:ins w:id="1139" w:author="Carlos Ortuño Pineda" w:date="2020-08-29T08:45:00Z"/>
          <w:rPrChange w:id="1140" w:author="DGPI" w:date="2022-06-22T18:41:00Z">
            <w:rPr>
              <w:ins w:id="1141" w:author="Carlos Ortuño Pineda" w:date="2020-08-29T08:45:00Z"/>
            </w:rPr>
          </w:rPrChange>
        </w:rPr>
        <w:pPrChange w:id="1142" w:author="Carlos Ortuño Pineda" w:date="2020-08-29T12:34:00Z">
          <w:pPr>
            <w:jc w:val="both"/>
          </w:pPr>
        </w:pPrChange>
      </w:pPr>
    </w:p>
    <w:p w:rsidR="00584F3A" w:rsidRPr="0069037B" w:rsidRDefault="00584F3A">
      <w:pPr>
        <w:spacing w:after="0" w:line="240" w:lineRule="auto"/>
        <w:jc w:val="both"/>
        <w:rPr>
          <w:rPrChange w:id="1143" w:author="DGPI" w:date="2022-06-22T18:41:00Z">
            <w:rPr/>
          </w:rPrChange>
        </w:rPr>
        <w:pPrChange w:id="1144" w:author="Carlos Ortuño Pineda" w:date="2020-08-29T12:34:00Z">
          <w:pPr>
            <w:jc w:val="both"/>
          </w:pPr>
        </w:pPrChange>
      </w:pPr>
    </w:p>
    <w:p w:rsidR="006E7D40" w:rsidRPr="0069037B" w:rsidRDefault="009859DC">
      <w:pPr>
        <w:spacing w:after="0" w:line="240" w:lineRule="auto"/>
        <w:jc w:val="both"/>
        <w:rPr>
          <w:rPrChange w:id="1145" w:author="DGPI" w:date="2022-06-22T18:41:00Z">
            <w:rPr/>
          </w:rPrChange>
        </w:rPr>
        <w:pPrChange w:id="1146" w:author="Carlos Ortuño Pineda" w:date="2020-08-29T12:34:00Z">
          <w:pPr>
            <w:jc w:val="both"/>
          </w:pPr>
        </w:pPrChange>
      </w:pPr>
      <w:ins w:id="1147" w:author="Carlos Ortuño Pineda" w:date="2020-08-29T12:39:00Z">
        <w:r w:rsidRPr="0069037B">
          <w:rPr>
            <w:rPrChange w:id="1148" w:author="DGPI" w:date="2022-06-22T18:41:00Z">
              <w:rPr/>
            </w:rPrChange>
          </w:rPr>
          <w:t>1</w:t>
        </w:r>
      </w:ins>
      <w:r w:rsidR="006E7D40" w:rsidRPr="0069037B">
        <w:rPr>
          <w:rPrChange w:id="1149" w:author="DGPI" w:date="2022-06-22T18:41:00Z">
            <w:rPr/>
          </w:rPrChange>
        </w:rPr>
        <w:t>8.-Cuatrocientas libras de hierro metálico ocupan un volumen de 0.0234 metros cúbicos. Calcúlese la densidad del hierro en gramos por centímetro cúbico.</w:t>
      </w:r>
    </w:p>
    <w:p w:rsidR="009859DC" w:rsidRPr="0069037B" w:rsidRDefault="009859DC">
      <w:pPr>
        <w:spacing w:after="0" w:line="240" w:lineRule="auto"/>
        <w:jc w:val="both"/>
        <w:rPr>
          <w:ins w:id="1150" w:author="Carlos Ortuño Pineda" w:date="2020-08-29T12:36:00Z"/>
          <w:rPrChange w:id="1151" w:author="DGPI" w:date="2022-06-22T18:41:00Z">
            <w:rPr>
              <w:ins w:id="1152" w:author="Carlos Ortuño Pineda" w:date="2020-08-29T12:36:00Z"/>
            </w:rPr>
          </w:rPrChange>
        </w:rPr>
        <w:pPrChange w:id="1153" w:author="Carlos Ortuño Pineda" w:date="2020-08-29T12:34:00Z">
          <w:pPr>
            <w:jc w:val="both"/>
          </w:pPr>
        </w:pPrChange>
      </w:pPr>
    </w:p>
    <w:p w:rsidR="00584F3A" w:rsidRPr="0069037B" w:rsidRDefault="00584F3A">
      <w:pPr>
        <w:spacing w:after="0" w:line="240" w:lineRule="auto"/>
        <w:jc w:val="both"/>
        <w:rPr>
          <w:ins w:id="1154" w:author="Carlos Ortuño Pineda" w:date="2020-08-29T08:45:00Z"/>
          <w:rPrChange w:id="1155" w:author="DGPI" w:date="2022-06-22T18:41:00Z">
            <w:rPr>
              <w:ins w:id="1156" w:author="Carlos Ortuño Pineda" w:date="2020-08-29T08:45:00Z"/>
            </w:rPr>
          </w:rPrChange>
        </w:rPr>
        <w:pPrChange w:id="1157" w:author="Carlos Ortuño Pineda" w:date="2020-08-29T12:34:00Z">
          <w:pPr>
            <w:jc w:val="both"/>
          </w:pPr>
        </w:pPrChange>
      </w:pPr>
      <w:ins w:id="1158" w:author="Carlos Ortuño Pineda" w:date="2020-08-29T08:45:00Z">
        <w:r w:rsidRPr="0069037B">
          <w:rPr>
            <w:rPrChange w:id="1159" w:author="DGPI" w:date="2022-06-22T18:41:00Z">
              <w:rPr/>
            </w:rPrChange>
          </w:rPr>
          <w:t>8.75 g/cm</w:t>
        </w:r>
        <w:r w:rsidRPr="0069037B">
          <w:rPr>
            <w:vertAlign w:val="superscript"/>
            <w:rPrChange w:id="1160" w:author="DGPI" w:date="2022-06-22T18:41:00Z">
              <w:rPr>
                <w:vertAlign w:val="superscript"/>
              </w:rPr>
            </w:rPrChange>
          </w:rPr>
          <w:t>3</w:t>
        </w:r>
      </w:ins>
    </w:p>
    <w:p w:rsidR="006E7D40" w:rsidRPr="0069037B" w:rsidRDefault="00C170D3">
      <w:pPr>
        <w:spacing w:after="0" w:line="240" w:lineRule="auto"/>
        <w:jc w:val="both"/>
        <w:rPr>
          <w:ins w:id="1161" w:author="Carlos Ortuño Pineda" w:date="2020-08-29T08:45:00Z"/>
          <w:vertAlign w:val="superscript"/>
          <w:rPrChange w:id="1162" w:author="DGPI" w:date="2022-06-22T18:41:00Z">
            <w:rPr>
              <w:ins w:id="1163" w:author="Carlos Ortuño Pineda" w:date="2020-08-29T08:45:00Z"/>
              <w:color w:val="FF0000"/>
              <w:vertAlign w:val="superscript"/>
            </w:rPr>
          </w:rPrChange>
        </w:rPr>
        <w:pPrChange w:id="1164" w:author="Carlos Ortuño Pineda" w:date="2020-08-29T12:34:00Z">
          <w:pPr>
            <w:jc w:val="both"/>
          </w:pPr>
        </w:pPrChange>
      </w:pPr>
      <w:r w:rsidRPr="0069037B">
        <w:rPr>
          <w:rPrChange w:id="1165" w:author="DGPI" w:date="2022-06-22T18:41:00Z">
            <w:rPr/>
          </w:rPrChange>
        </w:rPr>
        <w:t>7.75 g/cm</w:t>
      </w:r>
      <w:r w:rsidRPr="0069037B">
        <w:rPr>
          <w:vertAlign w:val="superscript"/>
          <w:rPrChange w:id="1166" w:author="DGPI" w:date="2022-06-22T18:41:00Z">
            <w:rPr>
              <w:vertAlign w:val="superscript"/>
            </w:rPr>
          </w:rPrChange>
        </w:rPr>
        <w:t>3</w:t>
      </w:r>
    </w:p>
    <w:p w:rsidR="00584F3A" w:rsidRPr="0069037B" w:rsidRDefault="00584F3A">
      <w:pPr>
        <w:spacing w:after="0" w:line="240" w:lineRule="auto"/>
        <w:jc w:val="both"/>
        <w:rPr>
          <w:ins w:id="1167" w:author="Carlos Ortuño Pineda" w:date="2020-08-29T08:45:00Z"/>
          <w:vertAlign w:val="superscript"/>
          <w:rPrChange w:id="1168" w:author="DGPI" w:date="2022-06-22T18:41:00Z">
            <w:rPr>
              <w:ins w:id="1169" w:author="Carlos Ortuño Pineda" w:date="2020-08-29T08:45:00Z"/>
              <w:vertAlign w:val="superscript"/>
            </w:rPr>
          </w:rPrChange>
        </w:rPr>
        <w:pPrChange w:id="1170" w:author="Carlos Ortuño Pineda" w:date="2020-08-29T12:34:00Z">
          <w:pPr>
            <w:jc w:val="both"/>
          </w:pPr>
        </w:pPrChange>
      </w:pPr>
      <w:ins w:id="1171" w:author="Carlos Ortuño Pineda" w:date="2020-08-29T08:45:00Z">
        <w:r w:rsidRPr="0069037B">
          <w:rPr>
            <w:rPrChange w:id="1172" w:author="DGPI" w:date="2022-06-22T18:41:00Z">
              <w:rPr>
                <w:color w:val="FF0000"/>
              </w:rPr>
            </w:rPrChange>
          </w:rPr>
          <w:t xml:space="preserve">7.0 </w:t>
        </w:r>
        <w:r w:rsidRPr="0069037B">
          <w:rPr>
            <w:rPrChange w:id="1173" w:author="DGPI" w:date="2022-06-22T18:41:00Z">
              <w:rPr/>
            </w:rPrChange>
          </w:rPr>
          <w:t>g/cm</w:t>
        </w:r>
        <w:r w:rsidRPr="0069037B">
          <w:rPr>
            <w:vertAlign w:val="superscript"/>
            <w:rPrChange w:id="1174" w:author="DGPI" w:date="2022-06-22T18:41:00Z">
              <w:rPr>
                <w:vertAlign w:val="superscript"/>
              </w:rPr>
            </w:rPrChange>
          </w:rPr>
          <w:t>3</w:t>
        </w:r>
      </w:ins>
    </w:p>
    <w:p w:rsidR="00584F3A" w:rsidRPr="0069037B" w:rsidRDefault="00584F3A">
      <w:pPr>
        <w:spacing w:after="0" w:line="240" w:lineRule="auto"/>
        <w:jc w:val="both"/>
        <w:rPr>
          <w:ins w:id="1175" w:author="Carlos Ortuño Pineda" w:date="2020-08-29T08:46:00Z"/>
          <w:rPrChange w:id="1176" w:author="DGPI" w:date="2022-06-22T18:41:00Z">
            <w:rPr>
              <w:ins w:id="1177" w:author="Carlos Ortuño Pineda" w:date="2020-08-29T08:46:00Z"/>
            </w:rPr>
          </w:rPrChange>
        </w:rPr>
        <w:pPrChange w:id="1178" w:author="Carlos Ortuño Pineda" w:date="2020-08-29T12:34:00Z">
          <w:pPr>
            <w:jc w:val="both"/>
          </w:pPr>
        </w:pPrChange>
      </w:pPr>
      <w:ins w:id="1179" w:author="Carlos Ortuño Pineda" w:date="2020-08-29T08:46:00Z">
        <w:r w:rsidRPr="0069037B">
          <w:rPr>
            <w:rPrChange w:id="1180" w:author="DGPI" w:date="2022-06-22T18:41:00Z">
              <w:rPr/>
            </w:rPrChange>
          </w:rPr>
          <w:t>Ninguna de las anteriores</w:t>
        </w:r>
      </w:ins>
    </w:p>
    <w:p w:rsidR="00584F3A" w:rsidRPr="0069037B" w:rsidRDefault="00584F3A">
      <w:pPr>
        <w:spacing w:after="0" w:line="240" w:lineRule="auto"/>
        <w:jc w:val="both"/>
        <w:rPr>
          <w:rPrChange w:id="1181" w:author="DGPI" w:date="2022-06-22T18:41:00Z">
            <w:rPr/>
          </w:rPrChange>
        </w:rPr>
        <w:pPrChange w:id="1182" w:author="Carlos Ortuño Pineda" w:date="2020-08-29T12:34:00Z">
          <w:pPr>
            <w:jc w:val="both"/>
          </w:pPr>
        </w:pPrChange>
      </w:pPr>
    </w:p>
    <w:p w:rsidR="006E7D40" w:rsidRPr="0069037B" w:rsidRDefault="009859DC">
      <w:pPr>
        <w:spacing w:after="0" w:line="240" w:lineRule="auto"/>
        <w:jc w:val="both"/>
        <w:rPr>
          <w:rPrChange w:id="1183" w:author="DGPI" w:date="2022-06-22T18:41:00Z">
            <w:rPr/>
          </w:rPrChange>
        </w:rPr>
        <w:pPrChange w:id="1184" w:author="Carlos Ortuño Pineda" w:date="2020-08-29T12:34:00Z">
          <w:pPr>
            <w:jc w:val="both"/>
          </w:pPr>
        </w:pPrChange>
      </w:pPr>
      <w:ins w:id="1185" w:author="Carlos Ortuño Pineda" w:date="2020-08-29T12:39:00Z">
        <w:r w:rsidRPr="0069037B">
          <w:rPr>
            <w:rPrChange w:id="1186" w:author="DGPI" w:date="2022-06-22T18:41:00Z">
              <w:rPr/>
            </w:rPrChange>
          </w:rPr>
          <w:t>1</w:t>
        </w:r>
      </w:ins>
      <w:r w:rsidR="006E7D40" w:rsidRPr="0069037B">
        <w:rPr>
          <w:rPrChange w:id="1187" w:author="DGPI" w:date="2022-06-22T18:41:00Z">
            <w:rPr/>
          </w:rPrChange>
        </w:rPr>
        <w:t>9.-Un átomo de oxigeno tiene una masa de 2.68</w:t>
      </w:r>
      <w:r w:rsidR="00B0526C" w:rsidRPr="0069037B">
        <w:rPr>
          <w:rPrChange w:id="1188" w:author="DGPI" w:date="2022-06-22T18:41:00Z">
            <w:rPr/>
          </w:rPrChange>
        </w:rPr>
        <w:t xml:space="preserve"> </w:t>
      </w:r>
      <w:r w:rsidR="006E7D40" w:rsidRPr="0069037B">
        <w:rPr>
          <w:rPrChange w:id="1189" w:author="DGPI" w:date="2022-06-22T18:41:00Z">
            <w:rPr/>
          </w:rPrChange>
        </w:rPr>
        <w:t>x</w:t>
      </w:r>
      <w:r w:rsidR="00B0526C" w:rsidRPr="0069037B">
        <w:rPr>
          <w:rPrChange w:id="1190" w:author="DGPI" w:date="2022-06-22T18:41:00Z">
            <w:rPr/>
          </w:rPrChange>
        </w:rPr>
        <w:t xml:space="preserve"> </w:t>
      </w:r>
      <w:r w:rsidR="006E7D40" w:rsidRPr="0069037B">
        <w:rPr>
          <w:rPrChange w:id="1191" w:author="DGPI" w:date="2022-06-22T18:41:00Z">
            <w:rPr/>
          </w:rPrChange>
        </w:rPr>
        <w:t>10</w:t>
      </w:r>
      <w:r w:rsidR="006E7D40" w:rsidRPr="0069037B">
        <w:rPr>
          <w:vertAlign w:val="superscript"/>
          <w:rPrChange w:id="1192" w:author="DGPI" w:date="2022-06-22T18:41:00Z">
            <w:rPr>
              <w:vertAlign w:val="superscript"/>
            </w:rPr>
          </w:rPrChange>
        </w:rPr>
        <w:t>-28</w:t>
      </w:r>
      <w:r w:rsidR="006E7D40" w:rsidRPr="0069037B">
        <w:rPr>
          <w:rPrChange w:id="1193" w:author="DGPI" w:date="2022-06-22T18:41:00Z">
            <w:rPr/>
          </w:rPrChange>
        </w:rPr>
        <w:t xml:space="preserve"> gramos. ¿Cuántos átomos de oxigeno hay en 10 libras de esté elemento?</w:t>
      </w:r>
    </w:p>
    <w:p w:rsidR="009859DC" w:rsidRPr="0069037B" w:rsidRDefault="009859DC">
      <w:pPr>
        <w:spacing w:after="0" w:line="240" w:lineRule="auto"/>
        <w:jc w:val="both"/>
        <w:rPr>
          <w:ins w:id="1194" w:author="Carlos Ortuño Pineda" w:date="2020-08-29T12:36:00Z"/>
          <w:rPrChange w:id="1195" w:author="DGPI" w:date="2022-06-22T18:41:00Z">
            <w:rPr>
              <w:ins w:id="1196" w:author="Carlos Ortuño Pineda" w:date="2020-08-29T12:36:00Z"/>
            </w:rPr>
          </w:rPrChange>
        </w:rPr>
        <w:pPrChange w:id="1197" w:author="Carlos Ortuño Pineda" w:date="2020-08-29T12:34:00Z">
          <w:pPr>
            <w:jc w:val="both"/>
          </w:pPr>
        </w:pPrChange>
      </w:pPr>
    </w:p>
    <w:p w:rsidR="005D435B" w:rsidRPr="0069037B" w:rsidRDefault="005D435B">
      <w:pPr>
        <w:spacing w:after="0" w:line="240" w:lineRule="auto"/>
        <w:jc w:val="both"/>
        <w:rPr>
          <w:ins w:id="1198" w:author="Carlos Ortuño Pineda" w:date="2020-08-29T08:48:00Z"/>
          <w:rPrChange w:id="1199" w:author="DGPI" w:date="2022-06-22T18:41:00Z">
            <w:rPr>
              <w:ins w:id="1200" w:author="Carlos Ortuño Pineda" w:date="2020-08-29T08:48:00Z"/>
            </w:rPr>
          </w:rPrChange>
        </w:rPr>
        <w:pPrChange w:id="1201" w:author="Carlos Ortuño Pineda" w:date="2020-08-29T12:34:00Z">
          <w:pPr>
            <w:jc w:val="both"/>
          </w:pPr>
        </w:pPrChange>
      </w:pPr>
      <w:ins w:id="1202" w:author="Carlos Ortuño Pineda" w:date="2020-08-29T08:48:00Z">
        <w:r w:rsidRPr="0069037B">
          <w:rPr>
            <w:rPrChange w:id="1203" w:author="DGPI" w:date="2022-06-22T18:41:00Z">
              <w:rPr/>
            </w:rPrChange>
          </w:rPr>
          <w:t>1.70 x 10</w:t>
        </w:r>
        <w:r w:rsidRPr="0069037B">
          <w:rPr>
            <w:vertAlign w:val="superscript"/>
            <w:rPrChange w:id="1204" w:author="DGPI" w:date="2022-06-22T18:41:00Z">
              <w:rPr>
                <w:vertAlign w:val="superscript"/>
              </w:rPr>
            </w:rPrChange>
          </w:rPr>
          <w:t>23</w:t>
        </w:r>
        <w:r w:rsidRPr="0069037B">
          <w:rPr>
            <w:rPrChange w:id="1205" w:author="DGPI" w:date="2022-06-22T18:41:00Z">
              <w:rPr/>
            </w:rPrChange>
          </w:rPr>
          <w:t xml:space="preserve"> átomos de O</w:t>
        </w:r>
      </w:ins>
    </w:p>
    <w:p w:rsidR="005D435B" w:rsidRPr="0069037B" w:rsidRDefault="005D435B">
      <w:pPr>
        <w:spacing w:after="0" w:line="240" w:lineRule="auto"/>
        <w:jc w:val="both"/>
        <w:rPr>
          <w:ins w:id="1206" w:author="Carlos Ortuño Pineda" w:date="2020-08-29T08:48:00Z"/>
          <w:rPrChange w:id="1207" w:author="DGPI" w:date="2022-06-22T18:41:00Z">
            <w:rPr>
              <w:ins w:id="1208" w:author="Carlos Ortuño Pineda" w:date="2020-08-29T08:48:00Z"/>
            </w:rPr>
          </w:rPrChange>
        </w:rPr>
        <w:pPrChange w:id="1209" w:author="Carlos Ortuño Pineda" w:date="2020-08-29T12:34:00Z">
          <w:pPr>
            <w:jc w:val="both"/>
          </w:pPr>
        </w:pPrChange>
      </w:pPr>
      <w:ins w:id="1210" w:author="Carlos Ortuño Pineda" w:date="2020-08-29T08:48:00Z">
        <w:r w:rsidRPr="0069037B">
          <w:rPr>
            <w:rPrChange w:id="1211" w:author="DGPI" w:date="2022-06-22T18:41:00Z">
              <w:rPr/>
            </w:rPrChange>
          </w:rPr>
          <w:t>1.70 x 10</w:t>
        </w:r>
        <w:r w:rsidRPr="0069037B">
          <w:rPr>
            <w:vertAlign w:val="superscript"/>
            <w:rPrChange w:id="1212" w:author="DGPI" w:date="2022-06-22T18:41:00Z">
              <w:rPr>
                <w:vertAlign w:val="superscript"/>
              </w:rPr>
            </w:rPrChange>
          </w:rPr>
          <w:t>20</w:t>
        </w:r>
        <w:r w:rsidRPr="0069037B">
          <w:rPr>
            <w:rPrChange w:id="1213" w:author="DGPI" w:date="2022-06-22T18:41:00Z">
              <w:rPr/>
            </w:rPrChange>
          </w:rPr>
          <w:t xml:space="preserve"> átomos de O</w:t>
        </w:r>
      </w:ins>
    </w:p>
    <w:p w:rsidR="006E7D40" w:rsidRPr="0069037B" w:rsidRDefault="00C170D3">
      <w:pPr>
        <w:spacing w:after="0" w:line="240" w:lineRule="auto"/>
        <w:jc w:val="both"/>
        <w:rPr>
          <w:ins w:id="1214" w:author="Carlos Ortuño Pineda" w:date="2020-08-29T08:48:00Z"/>
          <w:rPrChange w:id="1215" w:author="DGPI" w:date="2022-06-22T18:41:00Z">
            <w:rPr>
              <w:ins w:id="1216" w:author="Carlos Ortuño Pineda" w:date="2020-08-29T08:48:00Z"/>
              <w:color w:val="FF0000"/>
            </w:rPr>
          </w:rPrChange>
        </w:rPr>
        <w:pPrChange w:id="1217" w:author="Carlos Ortuño Pineda" w:date="2020-08-29T12:34:00Z">
          <w:pPr>
            <w:jc w:val="both"/>
          </w:pPr>
        </w:pPrChange>
      </w:pPr>
      <w:r w:rsidRPr="0069037B">
        <w:rPr>
          <w:rPrChange w:id="1218" w:author="DGPI" w:date="2022-06-22T18:41:00Z">
            <w:rPr/>
          </w:rPrChange>
        </w:rPr>
        <w:t>1.70 x 10</w:t>
      </w:r>
      <w:r w:rsidRPr="0069037B">
        <w:rPr>
          <w:vertAlign w:val="superscript"/>
          <w:rPrChange w:id="1219" w:author="DGPI" w:date="2022-06-22T18:41:00Z">
            <w:rPr>
              <w:vertAlign w:val="superscript"/>
            </w:rPr>
          </w:rPrChange>
        </w:rPr>
        <w:t>26</w:t>
      </w:r>
      <w:r w:rsidRPr="0069037B">
        <w:rPr>
          <w:rPrChange w:id="1220" w:author="DGPI" w:date="2022-06-22T18:41:00Z">
            <w:rPr/>
          </w:rPrChange>
        </w:rPr>
        <w:t xml:space="preserve"> átomos de O</w:t>
      </w:r>
    </w:p>
    <w:p w:rsidR="005D435B" w:rsidRPr="0069037B" w:rsidRDefault="005D435B">
      <w:pPr>
        <w:spacing w:after="0" w:line="240" w:lineRule="auto"/>
        <w:jc w:val="both"/>
        <w:rPr>
          <w:rPrChange w:id="1221" w:author="DGPI" w:date="2022-06-22T18:41:00Z">
            <w:rPr/>
          </w:rPrChange>
        </w:rPr>
        <w:pPrChange w:id="1222" w:author="Carlos Ortuño Pineda" w:date="2020-08-29T12:34:00Z">
          <w:pPr>
            <w:jc w:val="both"/>
          </w:pPr>
        </w:pPrChange>
      </w:pPr>
      <w:ins w:id="1223" w:author="Carlos Ortuño Pineda" w:date="2020-08-29T08:48:00Z">
        <w:r w:rsidRPr="0069037B">
          <w:rPr>
            <w:rPrChange w:id="1224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5D435B" w:rsidRPr="0069037B" w:rsidRDefault="005D435B">
      <w:pPr>
        <w:spacing w:after="0" w:line="240" w:lineRule="auto"/>
        <w:jc w:val="both"/>
        <w:rPr>
          <w:ins w:id="1225" w:author="Carlos Ortuño Pineda" w:date="2020-08-29T08:49:00Z"/>
          <w:rPrChange w:id="1226" w:author="DGPI" w:date="2022-06-22T18:41:00Z">
            <w:rPr>
              <w:ins w:id="1227" w:author="Carlos Ortuño Pineda" w:date="2020-08-29T08:49:00Z"/>
            </w:rPr>
          </w:rPrChange>
        </w:rPr>
        <w:pPrChange w:id="1228" w:author="Carlos Ortuño Pineda" w:date="2020-08-29T12:34:00Z">
          <w:pPr>
            <w:jc w:val="both"/>
          </w:pPr>
        </w:pPrChange>
      </w:pPr>
    </w:p>
    <w:p w:rsidR="00B0526C" w:rsidRPr="0069037B" w:rsidDel="009859DC" w:rsidRDefault="009859DC">
      <w:pPr>
        <w:spacing w:after="0" w:line="240" w:lineRule="auto"/>
        <w:jc w:val="both"/>
        <w:rPr>
          <w:del w:id="1229" w:author="Carlos Ortuño Pineda" w:date="2020-08-29T12:39:00Z"/>
          <w:rPrChange w:id="1230" w:author="DGPI" w:date="2022-06-22T18:41:00Z">
            <w:rPr>
              <w:del w:id="1231" w:author="Carlos Ortuño Pineda" w:date="2020-08-29T12:39:00Z"/>
            </w:rPr>
          </w:rPrChange>
        </w:rPr>
        <w:pPrChange w:id="1232" w:author="Carlos Ortuño Pineda" w:date="2020-08-29T12:34:00Z">
          <w:pPr>
            <w:jc w:val="both"/>
          </w:pPr>
        </w:pPrChange>
      </w:pPr>
      <w:ins w:id="1233" w:author="Carlos Ortuño Pineda" w:date="2020-08-29T12:39:00Z">
        <w:r w:rsidRPr="0069037B">
          <w:rPr>
            <w:rPrChange w:id="1234" w:author="DGPI" w:date="2022-06-22T18:41:00Z">
              <w:rPr/>
            </w:rPrChange>
          </w:rPr>
          <w:t>20</w:t>
        </w:r>
      </w:ins>
      <w:del w:id="1235" w:author="Carlos Ortuño Pineda" w:date="2020-08-29T12:39:00Z">
        <w:r w:rsidR="006E7D40" w:rsidRPr="0069037B" w:rsidDel="009859DC">
          <w:rPr>
            <w:rPrChange w:id="1236" w:author="DGPI" w:date="2022-06-22T18:41:00Z">
              <w:rPr/>
            </w:rPrChange>
          </w:rPr>
          <w:delText>10</w:delText>
        </w:r>
      </w:del>
      <w:r w:rsidR="006E7D40" w:rsidRPr="0069037B">
        <w:rPr>
          <w:rPrChange w:id="1237" w:author="DGPI" w:date="2022-06-22T18:41:00Z">
            <w:rPr/>
          </w:rPrChange>
        </w:rPr>
        <w:t>.-Una molécula de agua tiene una sección transversal de 10 Å</w:t>
      </w:r>
      <w:r w:rsidR="006E7D40" w:rsidRPr="0069037B">
        <w:rPr>
          <w:vertAlign w:val="superscript"/>
          <w:rPrChange w:id="1238" w:author="DGPI" w:date="2022-06-22T18:41:00Z">
            <w:rPr>
              <w:vertAlign w:val="superscript"/>
            </w:rPr>
          </w:rPrChange>
        </w:rPr>
        <w:t>2</w:t>
      </w:r>
      <w:r w:rsidR="006E7D40" w:rsidRPr="0069037B">
        <w:rPr>
          <w:rPrChange w:id="1239" w:author="DGPI" w:date="2022-06-22T18:41:00Z">
            <w:rPr/>
          </w:rPrChange>
        </w:rPr>
        <w:t xml:space="preserve">: </w:t>
      </w:r>
      <w:ins w:id="1240" w:author="Carlos Ortuño Pineda" w:date="2020-08-29T12:39:00Z">
        <w:r w:rsidRPr="0069037B">
          <w:rPr>
            <w:rPrChange w:id="1241" w:author="DGPI" w:date="2022-06-22T18:41:00Z">
              <w:rPr/>
            </w:rPrChange>
          </w:rPr>
          <w:t xml:space="preserve"> </w:t>
        </w:r>
      </w:ins>
    </w:p>
    <w:p w:rsidR="00B0526C" w:rsidRPr="0069037B" w:rsidDel="005D435B" w:rsidRDefault="006E7D40">
      <w:pPr>
        <w:spacing w:after="0" w:line="240" w:lineRule="auto"/>
        <w:jc w:val="both"/>
        <w:rPr>
          <w:del w:id="1242" w:author="Carlos Ortuño Pineda" w:date="2020-08-29T08:49:00Z"/>
          <w:rPrChange w:id="1243" w:author="DGPI" w:date="2022-06-22T18:41:00Z">
            <w:rPr>
              <w:del w:id="1244" w:author="Carlos Ortuño Pineda" w:date="2020-08-29T08:49:00Z"/>
            </w:rPr>
          </w:rPrChange>
        </w:rPr>
        <w:pPrChange w:id="1245" w:author="Carlos Ortuño Pineda" w:date="2020-08-29T12:34:00Z">
          <w:pPr>
            <w:jc w:val="both"/>
          </w:pPr>
        </w:pPrChange>
      </w:pPr>
      <w:r w:rsidRPr="0069037B">
        <w:rPr>
          <w:rPrChange w:id="1246" w:author="DGPI" w:date="2022-06-22T18:41:00Z">
            <w:rPr/>
          </w:rPrChange>
        </w:rPr>
        <w:t>a)</w:t>
      </w:r>
      <w:r w:rsidR="00B0526C" w:rsidRPr="0069037B">
        <w:rPr>
          <w:rPrChange w:id="1247" w:author="DGPI" w:date="2022-06-22T18:41:00Z">
            <w:rPr/>
          </w:rPrChange>
        </w:rPr>
        <w:t xml:space="preserve"> </w:t>
      </w:r>
      <w:r w:rsidRPr="0069037B">
        <w:rPr>
          <w:rPrChange w:id="1248" w:author="DGPI" w:date="2022-06-22T18:41:00Z">
            <w:rPr/>
          </w:rPrChange>
        </w:rPr>
        <w:t>¿</w:t>
      </w:r>
      <w:r w:rsidR="00B0526C" w:rsidRPr="0069037B">
        <w:rPr>
          <w:rPrChange w:id="1249" w:author="DGPI" w:date="2022-06-22T18:41:00Z">
            <w:rPr/>
          </w:rPrChange>
        </w:rPr>
        <w:t>Cuantas</w:t>
      </w:r>
      <w:r w:rsidRPr="0069037B">
        <w:rPr>
          <w:rPrChange w:id="1250" w:author="DGPI" w:date="2022-06-22T18:41:00Z">
            <w:rPr/>
          </w:rPrChange>
        </w:rPr>
        <w:t xml:space="preserve"> moléculas de agua se </w:t>
      </w:r>
      <w:r w:rsidR="00B0526C" w:rsidRPr="0069037B">
        <w:rPr>
          <w:rPrChange w:id="1251" w:author="DGPI" w:date="2022-06-22T18:41:00Z">
            <w:rPr/>
          </w:rPrChange>
        </w:rPr>
        <w:t>requerirán para</w:t>
      </w:r>
      <w:r w:rsidRPr="0069037B">
        <w:rPr>
          <w:rPrChange w:id="1252" w:author="DGPI" w:date="2022-06-22T18:41:00Z">
            <w:rPr/>
          </w:rPrChange>
        </w:rPr>
        <w:t xml:space="preserve"> cubrir una superficie de 1 centímetro cuadrado? b) ¿Cuántas moléculas se requerirán para cubrir la superficie total de un cubo cuya arista es de 1 mm</w:t>
      </w:r>
      <w:r w:rsidR="00B0526C" w:rsidRPr="0069037B">
        <w:rPr>
          <w:rPrChange w:id="1253" w:author="DGPI" w:date="2022-06-22T18:41:00Z">
            <w:rPr/>
          </w:rPrChange>
        </w:rPr>
        <w:t xml:space="preserve">? </w:t>
      </w:r>
      <w:ins w:id="1254" w:author="Carlos Ortuño Pineda" w:date="2020-08-29T08:49:00Z">
        <w:r w:rsidR="005D435B" w:rsidRPr="0069037B">
          <w:rPr>
            <w:i/>
            <w:rPrChange w:id="1255" w:author="DGPI" w:date="2022-06-22T18:41:00Z">
              <w:rPr>
                <w:i/>
              </w:rPr>
            </w:rPrChange>
          </w:rPr>
          <w:t>(</w:t>
        </w:r>
      </w:ins>
    </w:p>
    <w:p w:rsidR="006E7D40" w:rsidRPr="0069037B" w:rsidRDefault="00B0526C">
      <w:pPr>
        <w:spacing w:after="0" w:line="240" w:lineRule="auto"/>
        <w:jc w:val="both"/>
        <w:rPr>
          <w:i/>
          <w:rPrChange w:id="1256" w:author="DGPI" w:date="2022-06-22T18:41:00Z">
            <w:rPr>
              <w:i/>
            </w:rPr>
          </w:rPrChange>
        </w:rPr>
        <w:pPrChange w:id="1257" w:author="Carlos Ortuño Pineda" w:date="2020-08-29T12:34:00Z">
          <w:pPr>
            <w:jc w:val="both"/>
          </w:pPr>
        </w:pPrChange>
      </w:pPr>
      <w:r w:rsidRPr="0069037B">
        <w:rPr>
          <w:i/>
          <w:rPrChange w:id="1258" w:author="DGPI" w:date="2022-06-22T18:41:00Z">
            <w:rPr>
              <w:i/>
            </w:rPr>
          </w:rPrChange>
        </w:rPr>
        <w:t>Observación: supóngase que las moléculas tienen forma de cuadrados</w:t>
      </w:r>
      <w:ins w:id="1259" w:author="Carlos Ortuño Pineda" w:date="2020-08-29T08:49:00Z">
        <w:r w:rsidR="005D435B" w:rsidRPr="0069037B">
          <w:rPr>
            <w:i/>
            <w:rPrChange w:id="1260" w:author="DGPI" w:date="2022-06-22T18:41:00Z">
              <w:rPr>
                <w:i/>
              </w:rPr>
            </w:rPrChange>
          </w:rPr>
          <w:t>).</w:t>
        </w:r>
      </w:ins>
      <w:del w:id="1261" w:author="Carlos Ortuño Pineda" w:date="2020-08-29T08:49:00Z">
        <w:r w:rsidRPr="0069037B" w:rsidDel="005D435B">
          <w:rPr>
            <w:i/>
            <w:rPrChange w:id="1262" w:author="DGPI" w:date="2022-06-22T18:41:00Z">
              <w:rPr>
                <w:i/>
              </w:rPr>
            </w:rPrChange>
          </w:rPr>
          <w:delText>.</w:delText>
        </w:r>
      </w:del>
    </w:p>
    <w:p w:rsidR="009859DC" w:rsidRPr="0069037B" w:rsidRDefault="009859DC">
      <w:pPr>
        <w:spacing w:after="0" w:line="240" w:lineRule="auto"/>
        <w:jc w:val="both"/>
        <w:rPr>
          <w:ins w:id="1263" w:author="Carlos Ortuño Pineda" w:date="2020-08-29T12:36:00Z"/>
          <w:i/>
          <w:rPrChange w:id="1264" w:author="DGPI" w:date="2022-06-22T18:41:00Z">
            <w:rPr>
              <w:ins w:id="1265" w:author="Carlos Ortuño Pineda" w:date="2020-08-29T12:36:00Z"/>
              <w:i/>
              <w:color w:val="FF0000"/>
            </w:rPr>
          </w:rPrChange>
        </w:rPr>
        <w:pPrChange w:id="1266" w:author="Carlos Ortuño Pineda" w:date="2020-08-29T12:34:00Z">
          <w:pPr>
            <w:jc w:val="both"/>
          </w:pPr>
        </w:pPrChange>
      </w:pPr>
    </w:p>
    <w:p w:rsidR="00C170D3" w:rsidRPr="0069037B" w:rsidRDefault="00C170D3">
      <w:pPr>
        <w:spacing w:after="0" w:line="240" w:lineRule="auto"/>
        <w:jc w:val="both"/>
        <w:rPr>
          <w:ins w:id="1267" w:author="Carlos Ortuño Pineda" w:date="2020-08-29T08:50:00Z"/>
          <w:i/>
          <w:rPrChange w:id="1268" w:author="DGPI" w:date="2022-06-22T18:41:00Z">
            <w:rPr>
              <w:ins w:id="1269" w:author="Carlos Ortuño Pineda" w:date="2020-08-29T08:50:00Z"/>
              <w:i/>
            </w:rPr>
          </w:rPrChange>
        </w:rPr>
        <w:pPrChange w:id="1270" w:author="Carlos Ortuño Pineda" w:date="2020-08-29T12:34:00Z">
          <w:pPr>
            <w:jc w:val="both"/>
          </w:pPr>
        </w:pPrChange>
      </w:pPr>
      <w:r w:rsidRPr="0069037B">
        <w:rPr>
          <w:i/>
          <w:rPrChange w:id="1271" w:author="DGPI" w:date="2022-06-22T18:41:00Z">
            <w:rPr>
              <w:i/>
            </w:rPr>
          </w:rPrChange>
        </w:rPr>
        <w:t>a) 1 x 10</w:t>
      </w:r>
      <w:r w:rsidRPr="0069037B">
        <w:rPr>
          <w:i/>
          <w:vertAlign w:val="superscript"/>
          <w:rPrChange w:id="1272" w:author="DGPI" w:date="2022-06-22T18:41:00Z">
            <w:rPr>
              <w:i/>
              <w:vertAlign w:val="superscript"/>
            </w:rPr>
          </w:rPrChange>
        </w:rPr>
        <w:t>15</w:t>
      </w:r>
      <w:r w:rsidRPr="0069037B">
        <w:rPr>
          <w:i/>
          <w:rPrChange w:id="1273" w:author="DGPI" w:date="2022-06-22T18:41:00Z">
            <w:rPr>
              <w:i/>
            </w:rPr>
          </w:rPrChange>
        </w:rPr>
        <w:t xml:space="preserve"> moléculas,   b) 6 x 10</w:t>
      </w:r>
      <w:r w:rsidRPr="0069037B">
        <w:rPr>
          <w:i/>
          <w:vertAlign w:val="superscript"/>
          <w:rPrChange w:id="1274" w:author="DGPI" w:date="2022-06-22T18:41:00Z">
            <w:rPr>
              <w:i/>
              <w:vertAlign w:val="superscript"/>
            </w:rPr>
          </w:rPrChange>
        </w:rPr>
        <w:t>13</w:t>
      </w:r>
      <w:r w:rsidRPr="0069037B">
        <w:rPr>
          <w:i/>
          <w:rPrChange w:id="1275" w:author="DGPI" w:date="2022-06-22T18:41:00Z">
            <w:rPr>
              <w:i/>
            </w:rPr>
          </w:rPrChange>
        </w:rPr>
        <w:t xml:space="preserve"> moléculas</w:t>
      </w:r>
    </w:p>
    <w:p w:rsidR="005D435B" w:rsidRPr="0069037B" w:rsidRDefault="005D435B">
      <w:pPr>
        <w:spacing w:after="0" w:line="240" w:lineRule="auto"/>
        <w:jc w:val="both"/>
        <w:rPr>
          <w:ins w:id="1276" w:author="Carlos Ortuño Pineda" w:date="2020-08-29T08:50:00Z"/>
          <w:i/>
          <w:rPrChange w:id="1277" w:author="DGPI" w:date="2022-06-22T18:41:00Z">
            <w:rPr>
              <w:ins w:id="1278" w:author="Carlos Ortuño Pineda" w:date="2020-08-29T08:50:00Z"/>
              <w:i/>
            </w:rPr>
          </w:rPrChange>
        </w:rPr>
        <w:pPrChange w:id="1279" w:author="Carlos Ortuño Pineda" w:date="2020-08-29T12:34:00Z">
          <w:pPr>
            <w:jc w:val="both"/>
          </w:pPr>
        </w:pPrChange>
      </w:pPr>
      <w:ins w:id="1280" w:author="Carlos Ortuño Pineda" w:date="2020-08-29T08:50:00Z">
        <w:r w:rsidRPr="0069037B">
          <w:rPr>
            <w:i/>
            <w:rPrChange w:id="1281" w:author="DGPI" w:date="2022-06-22T18:41:00Z">
              <w:rPr>
                <w:i/>
              </w:rPr>
            </w:rPrChange>
          </w:rPr>
          <w:t>a) 1 x 10</w:t>
        </w:r>
        <w:r w:rsidRPr="0069037B">
          <w:rPr>
            <w:i/>
            <w:vertAlign w:val="superscript"/>
            <w:rPrChange w:id="1282" w:author="DGPI" w:date="2022-06-22T18:41:00Z">
              <w:rPr>
                <w:i/>
                <w:vertAlign w:val="superscript"/>
              </w:rPr>
            </w:rPrChange>
          </w:rPr>
          <w:t>10</w:t>
        </w:r>
        <w:r w:rsidRPr="0069037B">
          <w:rPr>
            <w:i/>
            <w:rPrChange w:id="1283" w:author="DGPI" w:date="2022-06-22T18:41:00Z">
              <w:rPr>
                <w:i/>
              </w:rPr>
            </w:rPrChange>
          </w:rPr>
          <w:t xml:space="preserve"> moléculas,   b) 6 x 15</w:t>
        </w:r>
        <w:r w:rsidRPr="0069037B">
          <w:rPr>
            <w:i/>
            <w:vertAlign w:val="superscript"/>
            <w:rPrChange w:id="1284" w:author="DGPI" w:date="2022-06-22T18:41:00Z">
              <w:rPr>
                <w:i/>
                <w:vertAlign w:val="superscript"/>
              </w:rPr>
            </w:rPrChange>
          </w:rPr>
          <w:t>3</w:t>
        </w:r>
        <w:r w:rsidRPr="0069037B">
          <w:rPr>
            <w:i/>
            <w:rPrChange w:id="1285" w:author="DGPI" w:date="2022-06-22T18:41:00Z">
              <w:rPr>
                <w:i/>
              </w:rPr>
            </w:rPrChange>
          </w:rPr>
          <w:t xml:space="preserve"> moléculas</w:t>
        </w:r>
      </w:ins>
    </w:p>
    <w:p w:rsidR="005D435B" w:rsidRPr="0069037B" w:rsidRDefault="005D435B">
      <w:pPr>
        <w:spacing w:after="0" w:line="240" w:lineRule="auto"/>
        <w:jc w:val="both"/>
        <w:rPr>
          <w:ins w:id="1286" w:author="Carlos Ortuño Pineda" w:date="2020-08-29T08:50:00Z"/>
          <w:i/>
          <w:rPrChange w:id="1287" w:author="DGPI" w:date="2022-06-22T18:41:00Z">
            <w:rPr>
              <w:ins w:id="1288" w:author="Carlos Ortuño Pineda" w:date="2020-08-29T08:50:00Z"/>
              <w:i/>
            </w:rPr>
          </w:rPrChange>
        </w:rPr>
        <w:pPrChange w:id="1289" w:author="Carlos Ortuño Pineda" w:date="2020-08-29T12:34:00Z">
          <w:pPr>
            <w:jc w:val="both"/>
          </w:pPr>
        </w:pPrChange>
      </w:pPr>
      <w:ins w:id="1290" w:author="Carlos Ortuño Pineda" w:date="2020-08-29T08:50:00Z">
        <w:r w:rsidRPr="0069037B">
          <w:rPr>
            <w:i/>
            <w:rPrChange w:id="1291" w:author="DGPI" w:date="2022-06-22T18:41:00Z">
              <w:rPr>
                <w:i/>
              </w:rPr>
            </w:rPrChange>
          </w:rPr>
          <w:t>a) 1 x 10</w:t>
        </w:r>
        <w:r w:rsidRPr="0069037B">
          <w:rPr>
            <w:i/>
            <w:vertAlign w:val="superscript"/>
            <w:rPrChange w:id="1292" w:author="DGPI" w:date="2022-06-22T18:41:00Z">
              <w:rPr>
                <w:i/>
                <w:vertAlign w:val="superscript"/>
              </w:rPr>
            </w:rPrChange>
          </w:rPr>
          <w:t>13</w:t>
        </w:r>
        <w:r w:rsidRPr="0069037B">
          <w:rPr>
            <w:i/>
            <w:rPrChange w:id="1293" w:author="DGPI" w:date="2022-06-22T18:41:00Z">
              <w:rPr>
                <w:i/>
              </w:rPr>
            </w:rPrChange>
          </w:rPr>
          <w:t xml:space="preserve"> moléculas,   b) 6 x 10</w:t>
        </w:r>
        <w:r w:rsidRPr="0069037B">
          <w:rPr>
            <w:i/>
            <w:vertAlign w:val="superscript"/>
            <w:rPrChange w:id="1294" w:author="DGPI" w:date="2022-06-22T18:41:00Z">
              <w:rPr>
                <w:i/>
                <w:vertAlign w:val="superscript"/>
              </w:rPr>
            </w:rPrChange>
          </w:rPr>
          <w:t>15</w:t>
        </w:r>
        <w:r w:rsidRPr="0069037B">
          <w:rPr>
            <w:i/>
            <w:rPrChange w:id="1295" w:author="DGPI" w:date="2022-06-22T18:41:00Z">
              <w:rPr>
                <w:i/>
              </w:rPr>
            </w:rPrChange>
          </w:rPr>
          <w:t xml:space="preserve"> moléculas</w:t>
        </w:r>
      </w:ins>
    </w:p>
    <w:p w:rsidR="005D435B" w:rsidRPr="0069037B" w:rsidRDefault="005D435B">
      <w:pPr>
        <w:spacing w:after="0" w:line="240" w:lineRule="auto"/>
        <w:jc w:val="both"/>
        <w:rPr>
          <w:ins w:id="1296" w:author="Carlos Ortuño Pineda" w:date="2020-08-29T08:51:00Z"/>
          <w:i/>
          <w:rPrChange w:id="1297" w:author="DGPI" w:date="2022-06-22T18:41:00Z">
            <w:rPr>
              <w:ins w:id="1298" w:author="Carlos Ortuño Pineda" w:date="2020-08-29T08:51:00Z"/>
              <w:i/>
            </w:rPr>
          </w:rPrChange>
        </w:rPr>
        <w:pPrChange w:id="1299" w:author="Carlos Ortuño Pineda" w:date="2020-08-29T12:34:00Z">
          <w:pPr>
            <w:jc w:val="both"/>
          </w:pPr>
        </w:pPrChange>
      </w:pPr>
      <w:ins w:id="1300" w:author="Carlos Ortuño Pineda" w:date="2020-08-29T08:50:00Z">
        <w:r w:rsidRPr="0069037B">
          <w:rPr>
            <w:i/>
            <w:rPrChange w:id="1301" w:author="DGPI" w:date="2022-06-22T18:41:00Z">
              <w:rPr>
                <w:i/>
              </w:rPr>
            </w:rPrChange>
          </w:rPr>
          <w:t>Ninguna de las anteriores</w:t>
        </w:r>
      </w:ins>
    </w:p>
    <w:p w:rsidR="005D435B" w:rsidRPr="0069037B" w:rsidRDefault="005D435B">
      <w:pPr>
        <w:spacing w:after="0" w:line="240" w:lineRule="auto"/>
        <w:jc w:val="both"/>
        <w:rPr>
          <w:i/>
          <w:rPrChange w:id="1302" w:author="DGPI" w:date="2022-06-22T18:41:00Z">
            <w:rPr>
              <w:i/>
            </w:rPr>
          </w:rPrChange>
        </w:rPr>
        <w:pPrChange w:id="1303" w:author="Carlos Ortuño Pineda" w:date="2020-08-29T12:34:00Z">
          <w:pPr>
            <w:jc w:val="both"/>
          </w:pPr>
        </w:pPrChange>
      </w:pPr>
    </w:p>
    <w:p w:rsidR="00B0526C" w:rsidRPr="0069037B" w:rsidRDefault="009859DC">
      <w:pPr>
        <w:spacing w:after="0" w:line="240" w:lineRule="auto"/>
        <w:jc w:val="both"/>
        <w:rPr>
          <w:rPrChange w:id="1304" w:author="DGPI" w:date="2022-06-22T18:41:00Z">
            <w:rPr/>
          </w:rPrChange>
        </w:rPr>
        <w:pPrChange w:id="1305" w:author="Carlos Ortuño Pineda" w:date="2020-08-29T12:34:00Z">
          <w:pPr>
            <w:jc w:val="both"/>
          </w:pPr>
        </w:pPrChange>
      </w:pPr>
      <w:ins w:id="1306" w:author="Carlos Ortuño Pineda" w:date="2020-08-29T12:39:00Z">
        <w:r w:rsidRPr="0069037B">
          <w:rPr>
            <w:rPrChange w:id="1307" w:author="DGPI" w:date="2022-06-22T18:41:00Z">
              <w:rPr/>
            </w:rPrChange>
          </w:rPr>
          <w:t>21</w:t>
        </w:r>
      </w:ins>
      <w:del w:id="1308" w:author="Carlos Ortuño Pineda" w:date="2020-08-29T12:39:00Z">
        <w:r w:rsidR="00B0526C" w:rsidRPr="0069037B" w:rsidDel="009859DC">
          <w:rPr>
            <w:rPrChange w:id="1309" w:author="DGPI" w:date="2022-06-22T18:41:00Z">
              <w:rPr/>
            </w:rPrChange>
          </w:rPr>
          <w:delText>11</w:delText>
        </w:r>
      </w:del>
      <w:r w:rsidR="00B0526C" w:rsidRPr="0069037B">
        <w:rPr>
          <w:rPrChange w:id="1310" w:author="DGPI" w:date="2022-06-22T18:41:00Z">
            <w:rPr/>
          </w:rPrChange>
        </w:rPr>
        <w:t>.- La fórmula para el volumen de una esfera está dada por: V = 4/3∏r</w:t>
      </w:r>
      <w:r w:rsidR="00B0526C" w:rsidRPr="0069037B">
        <w:rPr>
          <w:vertAlign w:val="superscript"/>
          <w:rPrChange w:id="1311" w:author="DGPI" w:date="2022-06-22T18:41:00Z">
            <w:rPr>
              <w:vertAlign w:val="superscript"/>
            </w:rPr>
          </w:rPrChange>
        </w:rPr>
        <w:t>3</w:t>
      </w:r>
      <w:r w:rsidR="00B0526C" w:rsidRPr="0069037B">
        <w:rPr>
          <w:rPrChange w:id="1312" w:author="DGPI" w:date="2022-06-22T18:41:00Z">
            <w:rPr/>
          </w:rPrChange>
        </w:rPr>
        <w:t>, en donde r es su radio. ¿Cuál es el peso en toneladas de una esfera de agua de 1 milla de radio, siendo la densidad del agua 1 g/cm</w:t>
      </w:r>
      <w:r w:rsidR="00B0526C" w:rsidRPr="0069037B">
        <w:rPr>
          <w:vertAlign w:val="superscript"/>
          <w:rPrChange w:id="1313" w:author="DGPI" w:date="2022-06-22T18:41:00Z">
            <w:rPr>
              <w:vertAlign w:val="superscript"/>
            </w:rPr>
          </w:rPrChange>
        </w:rPr>
        <w:t>3</w:t>
      </w:r>
      <w:r w:rsidR="00B0526C" w:rsidRPr="0069037B">
        <w:rPr>
          <w:rPrChange w:id="1314" w:author="DGPI" w:date="2022-06-22T18:41:00Z">
            <w:rPr/>
          </w:rPrChange>
        </w:rPr>
        <w:t>?</w:t>
      </w:r>
    </w:p>
    <w:p w:rsidR="009859DC" w:rsidRPr="0069037B" w:rsidRDefault="009859DC">
      <w:pPr>
        <w:spacing w:after="0" w:line="240" w:lineRule="auto"/>
        <w:jc w:val="both"/>
        <w:rPr>
          <w:ins w:id="1315" w:author="Carlos Ortuño Pineda" w:date="2020-08-29T12:36:00Z"/>
          <w:rPrChange w:id="1316" w:author="DGPI" w:date="2022-06-22T18:41:00Z">
            <w:rPr>
              <w:ins w:id="1317" w:author="Carlos Ortuño Pineda" w:date="2020-08-29T12:36:00Z"/>
              <w:color w:val="FF0000"/>
            </w:rPr>
          </w:rPrChange>
        </w:rPr>
        <w:pPrChange w:id="1318" w:author="Carlos Ortuño Pineda" w:date="2020-08-29T12:34:00Z">
          <w:pPr>
            <w:jc w:val="both"/>
          </w:pPr>
        </w:pPrChange>
      </w:pPr>
    </w:p>
    <w:p w:rsidR="00C170D3" w:rsidRPr="0069037B" w:rsidRDefault="00C170D3">
      <w:pPr>
        <w:spacing w:after="0" w:line="240" w:lineRule="auto"/>
        <w:jc w:val="both"/>
        <w:rPr>
          <w:ins w:id="1319" w:author="Carlos Ortuño Pineda" w:date="2020-08-29T08:51:00Z"/>
          <w:rPrChange w:id="1320" w:author="DGPI" w:date="2022-06-22T18:41:00Z">
            <w:rPr>
              <w:ins w:id="1321" w:author="Carlos Ortuño Pineda" w:date="2020-08-29T08:51:00Z"/>
            </w:rPr>
          </w:rPrChange>
        </w:rPr>
        <w:pPrChange w:id="1322" w:author="Carlos Ortuño Pineda" w:date="2020-08-29T12:34:00Z">
          <w:pPr>
            <w:jc w:val="both"/>
          </w:pPr>
        </w:pPrChange>
      </w:pPr>
      <w:r w:rsidRPr="0069037B">
        <w:rPr>
          <w:rPrChange w:id="1323" w:author="DGPI" w:date="2022-06-22T18:41:00Z">
            <w:rPr/>
          </w:rPrChange>
        </w:rPr>
        <w:t>2 x 10</w:t>
      </w:r>
      <w:r w:rsidRPr="0069037B">
        <w:rPr>
          <w:vertAlign w:val="superscript"/>
          <w:rPrChange w:id="1324" w:author="DGPI" w:date="2022-06-22T18:41:00Z">
            <w:rPr>
              <w:vertAlign w:val="superscript"/>
            </w:rPr>
          </w:rPrChange>
        </w:rPr>
        <w:t>10</w:t>
      </w:r>
      <w:r w:rsidRPr="0069037B">
        <w:rPr>
          <w:rPrChange w:id="1325" w:author="DGPI" w:date="2022-06-22T18:41:00Z">
            <w:rPr/>
          </w:rPrChange>
        </w:rPr>
        <w:t xml:space="preserve"> toneladas</w:t>
      </w:r>
    </w:p>
    <w:p w:rsidR="005D435B" w:rsidRPr="0069037B" w:rsidRDefault="005D435B">
      <w:pPr>
        <w:spacing w:after="0" w:line="240" w:lineRule="auto"/>
        <w:jc w:val="both"/>
        <w:rPr>
          <w:ins w:id="1326" w:author="Carlos Ortuño Pineda" w:date="2020-08-29T08:51:00Z"/>
          <w:rPrChange w:id="1327" w:author="DGPI" w:date="2022-06-22T18:41:00Z">
            <w:rPr>
              <w:ins w:id="1328" w:author="Carlos Ortuño Pineda" w:date="2020-08-29T08:51:00Z"/>
            </w:rPr>
          </w:rPrChange>
        </w:rPr>
        <w:pPrChange w:id="1329" w:author="Carlos Ortuño Pineda" w:date="2020-08-29T12:34:00Z">
          <w:pPr>
            <w:jc w:val="both"/>
          </w:pPr>
        </w:pPrChange>
      </w:pPr>
      <w:ins w:id="1330" w:author="Carlos Ortuño Pineda" w:date="2020-08-29T08:51:00Z">
        <w:r w:rsidRPr="0069037B">
          <w:rPr>
            <w:rPrChange w:id="1331" w:author="DGPI" w:date="2022-06-22T18:41:00Z">
              <w:rPr/>
            </w:rPrChange>
          </w:rPr>
          <w:t>1 x 10</w:t>
        </w:r>
        <w:r w:rsidRPr="0069037B">
          <w:rPr>
            <w:vertAlign w:val="superscript"/>
            <w:rPrChange w:id="1332" w:author="DGPI" w:date="2022-06-22T18:41:00Z">
              <w:rPr>
                <w:vertAlign w:val="superscript"/>
              </w:rPr>
            </w:rPrChange>
          </w:rPr>
          <w:t>10</w:t>
        </w:r>
        <w:r w:rsidRPr="0069037B">
          <w:rPr>
            <w:rPrChange w:id="1333" w:author="DGPI" w:date="2022-06-22T18:41:00Z">
              <w:rPr/>
            </w:rPrChange>
          </w:rPr>
          <w:t xml:space="preserve"> toneladas</w:t>
        </w:r>
      </w:ins>
    </w:p>
    <w:p w:rsidR="005D435B" w:rsidRPr="0069037B" w:rsidRDefault="005D435B">
      <w:pPr>
        <w:spacing w:after="0" w:line="240" w:lineRule="auto"/>
        <w:jc w:val="both"/>
        <w:rPr>
          <w:ins w:id="1334" w:author="Carlos Ortuño Pineda" w:date="2020-08-29T08:51:00Z"/>
          <w:rPrChange w:id="1335" w:author="DGPI" w:date="2022-06-22T18:41:00Z">
            <w:rPr>
              <w:ins w:id="1336" w:author="Carlos Ortuño Pineda" w:date="2020-08-29T08:51:00Z"/>
            </w:rPr>
          </w:rPrChange>
        </w:rPr>
        <w:pPrChange w:id="1337" w:author="Carlos Ortuño Pineda" w:date="2020-08-29T12:34:00Z">
          <w:pPr>
            <w:jc w:val="both"/>
          </w:pPr>
        </w:pPrChange>
      </w:pPr>
      <w:ins w:id="1338" w:author="Carlos Ortuño Pineda" w:date="2020-08-29T08:51:00Z">
        <w:r w:rsidRPr="0069037B">
          <w:rPr>
            <w:rPrChange w:id="1339" w:author="DGPI" w:date="2022-06-22T18:41:00Z">
              <w:rPr/>
            </w:rPrChange>
          </w:rPr>
          <w:t>2 x 10</w:t>
        </w:r>
        <w:r w:rsidRPr="0069037B">
          <w:rPr>
            <w:vertAlign w:val="superscript"/>
            <w:rPrChange w:id="1340" w:author="DGPI" w:date="2022-06-22T18:41:00Z">
              <w:rPr>
                <w:vertAlign w:val="superscript"/>
              </w:rPr>
            </w:rPrChange>
          </w:rPr>
          <w:t>9</w:t>
        </w:r>
        <w:r w:rsidRPr="0069037B">
          <w:rPr>
            <w:rPrChange w:id="1341" w:author="DGPI" w:date="2022-06-22T18:41:00Z">
              <w:rPr/>
            </w:rPrChange>
          </w:rPr>
          <w:t xml:space="preserve"> toneladas</w:t>
        </w:r>
      </w:ins>
    </w:p>
    <w:p w:rsidR="005D435B" w:rsidRPr="0069037B" w:rsidRDefault="005D435B">
      <w:pPr>
        <w:spacing w:after="0" w:line="240" w:lineRule="auto"/>
        <w:jc w:val="both"/>
        <w:rPr>
          <w:ins w:id="1342" w:author="Carlos Ortuño Pineda" w:date="2020-08-29T08:52:00Z"/>
          <w:rPrChange w:id="1343" w:author="DGPI" w:date="2022-06-22T18:41:00Z">
            <w:rPr>
              <w:ins w:id="1344" w:author="Carlos Ortuño Pineda" w:date="2020-08-29T08:52:00Z"/>
            </w:rPr>
          </w:rPrChange>
        </w:rPr>
        <w:pPrChange w:id="1345" w:author="Carlos Ortuño Pineda" w:date="2020-08-29T12:34:00Z">
          <w:pPr>
            <w:jc w:val="both"/>
          </w:pPr>
        </w:pPrChange>
      </w:pPr>
      <w:ins w:id="1346" w:author="Carlos Ortuño Pineda" w:date="2020-08-29T08:51:00Z">
        <w:r w:rsidRPr="0069037B">
          <w:rPr>
            <w:rPrChange w:id="1347" w:author="DGPI" w:date="2022-06-22T18:41:00Z">
              <w:rPr/>
            </w:rPrChange>
          </w:rPr>
          <w:t>Ninguna de las anteriores</w:t>
        </w:r>
      </w:ins>
    </w:p>
    <w:p w:rsidR="005D435B" w:rsidRPr="0069037B" w:rsidRDefault="005D435B">
      <w:pPr>
        <w:spacing w:after="0" w:line="240" w:lineRule="auto"/>
        <w:jc w:val="both"/>
        <w:rPr>
          <w:rPrChange w:id="1348" w:author="DGPI" w:date="2022-06-22T18:41:00Z">
            <w:rPr/>
          </w:rPrChange>
        </w:rPr>
        <w:pPrChange w:id="1349" w:author="Carlos Ortuño Pineda" w:date="2020-08-29T12:34:00Z">
          <w:pPr>
            <w:jc w:val="both"/>
          </w:pPr>
        </w:pPrChange>
      </w:pPr>
    </w:p>
    <w:p w:rsidR="00C170D3" w:rsidRPr="0069037B" w:rsidRDefault="009859DC">
      <w:pPr>
        <w:spacing w:after="0" w:line="240" w:lineRule="auto"/>
        <w:jc w:val="both"/>
        <w:rPr>
          <w:ins w:id="1350" w:author="Carlos Ortuño Pineda" w:date="2020-08-29T09:23:00Z"/>
          <w:rPrChange w:id="1351" w:author="DGPI" w:date="2022-06-22T18:41:00Z">
            <w:rPr>
              <w:ins w:id="1352" w:author="Carlos Ortuño Pineda" w:date="2020-08-29T09:23:00Z"/>
            </w:rPr>
          </w:rPrChange>
        </w:rPr>
        <w:pPrChange w:id="1353" w:author="Carlos Ortuño Pineda" w:date="2020-08-29T12:34:00Z">
          <w:pPr>
            <w:jc w:val="both"/>
          </w:pPr>
        </w:pPrChange>
      </w:pPr>
      <w:ins w:id="1354" w:author="Carlos Ortuño Pineda" w:date="2020-08-29T12:39:00Z">
        <w:r w:rsidRPr="0069037B">
          <w:rPr>
            <w:rPrChange w:id="1355" w:author="DGPI" w:date="2022-06-22T18:41:00Z">
              <w:rPr/>
            </w:rPrChange>
          </w:rPr>
          <w:t>22</w:t>
        </w:r>
      </w:ins>
      <w:del w:id="1356" w:author="Carlos Ortuño Pineda" w:date="2020-08-29T12:39:00Z">
        <w:r w:rsidR="00C170D3" w:rsidRPr="0069037B" w:rsidDel="009859DC">
          <w:rPr>
            <w:rPrChange w:id="1357" w:author="DGPI" w:date="2022-06-22T18:41:00Z">
              <w:rPr/>
            </w:rPrChange>
          </w:rPr>
          <w:delText>14</w:delText>
        </w:r>
      </w:del>
      <w:r w:rsidR="00C170D3" w:rsidRPr="0069037B">
        <w:rPr>
          <w:rPrChange w:id="1358" w:author="DGPI" w:date="2022-06-22T18:41:00Z">
            <w:rPr/>
          </w:rPrChange>
        </w:rPr>
        <w:t>.-La densidad del benceno es de 0.88 g/cm</w:t>
      </w:r>
      <w:r w:rsidR="00C170D3" w:rsidRPr="0069037B">
        <w:rPr>
          <w:vertAlign w:val="superscript"/>
          <w:rPrChange w:id="1359" w:author="DGPI" w:date="2022-06-22T18:41:00Z">
            <w:rPr>
              <w:vertAlign w:val="superscript"/>
            </w:rPr>
          </w:rPrChange>
        </w:rPr>
        <w:t>3</w:t>
      </w:r>
      <w:r w:rsidR="00C170D3" w:rsidRPr="0069037B">
        <w:rPr>
          <w:rPrChange w:id="1360" w:author="DGPI" w:date="2022-06-22T18:41:00Z">
            <w:rPr/>
          </w:rPrChange>
        </w:rPr>
        <w:t xml:space="preserve"> a 20 </w:t>
      </w:r>
      <w:proofErr w:type="spellStart"/>
      <w:r w:rsidR="00C170D3" w:rsidRPr="0069037B">
        <w:rPr>
          <w:vertAlign w:val="superscript"/>
          <w:rPrChange w:id="1361" w:author="DGPI" w:date="2022-06-22T18:41:00Z">
            <w:rPr>
              <w:vertAlign w:val="superscript"/>
            </w:rPr>
          </w:rPrChange>
        </w:rPr>
        <w:t>o</w:t>
      </w:r>
      <w:r w:rsidR="00C170D3" w:rsidRPr="0069037B">
        <w:rPr>
          <w:rPrChange w:id="1362" w:author="DGPI" w:date="2022-06-22T18:41:00Z">
            <w:rPr/>
          </w:rPrChange>
        </w:rPr>
        <w:t>C</w:t>
      </w:r>
      <w:proofErr w:type="spellEnd"/>
      <w:r w:rsidR="00C170D3" w:rsidRPr="0069037B">
        <w:rPr>
          <w:rPrChange w:id="1363" w:author="DGPI" w:date="2022-06-22T18:41:00Z">
            <w:rPr/>
          </w:rPrChange>
        </w:rPr>
        <w:t xml:space="preserve"> ¿Cuántos miligramos de benceno hay en 25 cm</w:t>
      </w:r>
      <w:r w:rsidR="00C170D3" w:rsidRPr="0069037B">
        <w:rPr>
          <w:vertAlign w:val="superscript"/>
          <w:rPrChange w:id="1364" w:author="DGPI" w:date="2022-06-22T18:41:00Z">
            <w:rPr>
              <w:vertAlign w:val="superscript"/>
            </w:rPr>
          </w:rPrChange>
        </w:rPr>
        <w:t>3</w:t>
      </w:r>
      <w:r w:rsidR="00C170D3" w:rsidRPr="0069037B">
        <w:rPr>
          <w:rPrChange w:id="1365" w:author="DGPI" w:date="2022-06-22T18:41:00Z">
            <w:rPr/>
          </w:rPrChange>
        </w:rPr>
        <w:t>?</w:t>
      </w:r>
    </w:p>
    <w:p w:rsidR="009859DC" w:rsidRPr="0069037B" w:rsidRDefault="009859DC">
      <w:pPr>
        <w:spacing w:after="0" w:line="240" w:lineRule="auto"/>
        <w:jc w:val="both"/>
        <w:rPr>
          <w:ins w:id="1366" w:author="Carlos Ortuño Pineda" w:date="2020-08-29T12:36:00Z"/>
          <w:rPrChange w:id="1367" w:author="DGPI" w:date="2022-06-22T18:41:00Z">
            <w:rPr>
              <w:ins w:id="1368" w:author="Carlos Ortuño Pineda" w:date="2020-08-29T12:36:00Z"/>
            </w:rPr>
          </w:rPrChange>
        </w:rPr>
        <w:pPrChange w:id="1369" w:author="Carlos Ortuño Pineda" w:date="2020-08-29T12:34:00Z">
          <w:pPr>
            <w:jc w:val="both"/>
          </w:pPr>
        </w:pPrChange>
      </w:pPr>
    </w:p>
    <w:p w:rsidR="002F0D49" w:rsidRPr="0069037B" w:rsidRDefault="002F0D49">
      <w:pPr>
        <w:spacing w:after="0" w:line="240" w:lineRule="auto"/>
        <w:jc w:val="both"/>
        <w:rPr>
          <w:ins w:id="1370" w:author="Carlos Ortuño Pineda" w:date="2020-08-29T09:23:00Z"/>
          <w:rPrChange w:id="1371" w:author="DGPI" w:date="2022-06-22T18:41:00Z">
            <w:rPr>
              <w:ins w:id="1372" w:author="Carlos Ortuño Pineda" w:date="2020-08-29T09:23:00Z"/>
            </w:rPr>
          </w:rPrChange>
        </w:rPr>
        <w:pPrChange w:id="1373" w:author="Carlos Ortuño Pineda" w:date="2020-08-29T12:34:00Z">
          <w:pPr>
            <w:jc w:val="both"/>
          </w:pPr>
        </w:pPrChange>
      </w:pPr>
      <w:ins w:id="1374" w:author="Carlos Ortuño Pineda" w:date="2020-08-29T09:23:00Z">
        <w:r w:rsidRPr="0069037B">
          <w:rPr>
            <w:rPrChange w:id="1375" w:author="DGPI" w:date="2022-06-22T18:41:00Z">
              <w:rPr/>
            </w:rPrChange>
          </w:rPr>
          <w:t>20,000 mg</w:t>
        </w:r>
      </w:ins>
    </w:p>
    <w:p w:rsidR="002F0D49" w:rsidRPr="0069037B" w:rsidRDefault="002F0D49">
      <w:pPr>
        <w:spacing w:after="0" w:line="240" w:lineRule="auto"/>
        <w:jc w:val="both"/>
        <w:rPr>
          <w:ins w:id="1376" w:author="Carlos Ortuño Pineda" w:date="2020-08-29T09:23:00Z"/>
          <w:rPrChange w:id="1377" w:author="DGPI" w:date="2022-06-22T18:41:00Z">
            <w:rPr>
              <w:ins w:id="1378" w:author="Carlos Ortuño Pineda" w:date="2020-08-29T09:23:00Z"/>
            </w:rPr>
          </w:rPrChange>
        </w:rPr>
        <w:pPrChange w:id="1379" w:author="Carlos Ortuño Pineda" w:date="2020-08-29T12:34:00Z">
          <w:pPr>
            <w:jc w:val="both"/>
          </w:pPr>
        </w:pPrChange>
      </w:pPr>
      <w:ins w:id="1380" w:author="Carlos Ortuño Pineda" w:date="2020-08-29T09:23:00Z">
        <w:r w:rsidRPr="0069037B">
          <w:rPr>
            <w:rPrChange w:id="1381" w:author="DGPI" w:date="2022-06-22T18:41:00Z">
              <w:rPr/>
            </w:rPrChange>
          </w:rPr>
          <w:t>2200 mg</w:t>
        </w:r>
      </w:ins>
    </w:p>
    <w:p w:rsidR="002F0D49" w:rsidRPr="0069037B" w:rsidRDefault="002F0D49">
      <w:pPr>
        <w:spacing w:after="0" w:line="240" w:lineRule="auto"/>
        <w:jc w:val="both"/>
        <w:rPr>
          <w:ins w:id="1382" w:author="Carlos Ortuño Pineda" w:date="2020-08-29T09:23:00Z"/>
          <w:rPrChange w:id="1383" w:author="DGPI" w:date="2022-06-22T18:41:00Z">
            <w:rPr>
              <w:ins w:id="1384" w:author="Carlos Ortuño Pineda" w:date="2020-08-29T09:23:00Z"/>
            </w:rPr>
          </w:rPrChange>
        </w:rPr>
        <w:pPrChange w:id="1385" w:author="Carlos Ortuño Pineda" w:date="2020-08-29T12:34:00Z">
          <w:pPr>
            <w:jc w:val="both"/>
          </w:pPr>
        </w:pPrChange>
      </w:pPr>
      <w:ins w:id="1386" w:author="Carlos Ortuño Pineda" w:date="2020-08-29T09:23:00Z">
        <w:r w:rsidRPr="0069037B">
          <w:rPr>
            <w:rPrChange w:id="1387" w:author="DGPI" w:date="2022-06-22T18:41:00Z">
              <w:rPr/>
            </w:rPrChange>
          </w:rPr>
          <w:t>22,000 mg</w:t>
        </w:r>
      </w:ins>
    </w:p>
    <w:p w:rsidR="002F0D49" w:rsidRPr="0069037B" w:rsidRDefault="002F0D49">
      <w:pPr>
        <w:spacing w:after="0" w:line="240" w:lineRule="auto"/>
        <w:jc w:val="both"/>
        <w:rPr>
          <w:ins w:id="1388" w:author="Carlos Ortuño Pineda" w:date="2020-08-29T09:23:00Z"/>
          <w:rPrChange w:id="1389" w:author="DGPI" w:date="2022-06-22T18:41:00Z">
            <w:rPr>
              <w:ins w:id="1390" w:author="Carlos Ortuño Pineda" w:date="2020-08-29T09:23:00Z"/>
            </w:rPr>
          </w:rPrChange>
        </w:rPr>
        <w:pPrChange w:id="1391" w:author="Carlos Ortuño Pineda" w:date="2020-08-29T12:34:00Z">
          <w:pPr>
            <w:jc w:val="both"/>
          </w:pPr>
        </w:pPrChange>
      </w:pPr>
      <w:ins w:id="1392" w:author="Carlos Ortuño Pineda" w:date="2020-08-29T09:23:00Z">
        <w:r w:rsidRPr="0069037B">
          <w:rPr>
            <w:rPrChange w:id="1393" w:author="DGPI" w:date="2022-06-22T18:41:00Z">
              <w:rPr/>
            </w:rPrChange>
          </w:rPr>
          <w:t>Ninguna de las anteriores</w:t>
        </w:r>
      </w:ins>
    </w:p>
    <w:p w:rsidR="002F0D49" w:rsidRPr="0069037B" w:rsidDel="002F0D49" w:rsidRDefault="002F0D49">
      <w:pPr>
        <w:spacing w:after="0" w:line="240" w:lineRule="auto"/>
        <w:jc w:val="both"/>
        <w:rPr>
          <w:del w:id="1394" w:author="Carlos Ortuño Pineda" w:date="2020-08-29T09:23:00Z"/>
          <w:rPrChange w:id="1395" w:author="DGPI" w:date="2022-06-22T18:41:00Z">
            <w:rPr>
              <w:del w:id="1396" w:author="Carlos Ortuño Pineda" w:date="2020-08-29T09:23:00Z"/>
            </w:rPr>
          </w:rPrChange>
        </w:rPr>
        <w:pPrChange w:id="1397" w:author="Carlos Ortuño Pineda" w:date="2020-08-29T12:34:00Z">
          <w:pPr>
            <w:jc w:val="both"/>
          </w:pPr>
        </w:pPrChange>
      </w:pPr>
    </w:p>
    <w:p w:rsidR="006672DF" w:rsidRPr="0069037B" w:rsidRDefault="00C170D3">
      <w:pPr>
        <w:spacing w:after="0" w:line="240" w:lineRule="auto"/>
        <w:jc w:val="both"/>
        <w:rPr>
          <w:rPrChange w:id="1398" w:author="DGPI" w:date="2022-06-22T18:41:00Z">
            <w:rPr/>
          </w:rPrChange>
        </w:rPr>
        <w:pPrChange w:id="1399" w:author="Carlos Ortuño Pineda" w:date="2020-08-29T12:34:00Z">
          <w:pPr>
            <w:jc w:val="both"/>
          </w:pPr>
        </w:pPrChange>
      </w:pPr>
      <w:del w:id="1400" w:author="Carlos Ortuño Pineda" w:date="2020-08-29T09:23:00Z">
        <w:r w:rsidRPr="0069037B" w:rsidDel="002F0D49">
          <w:rPr>
            <w:rPrChange w:id="1401" w:author="DGPI" w:date="2022-06-22T18:41:00Z">
              <w:rPr/>
            </w:rPrChange>
          </w:rPr>
          <w:delText>22,000 mg</w:delText>
        </w:r>
      </w:del>
    </w:p>
    <w:p w:rsidR="00B0526C" w:rsidRPr="0069037B" w:rsidRDefault="009859DC">
      <w:pPr>
        <w:spacing w:after="0" w:line="240" w:lineRule="auto"/>
        <w:jc w:val="both"/>
        <w:rPr>
          <w:rPrChange w:id="1402" w:author="DGPI" w:date="2022-06-22T18:41:00Z">
            <w:rPr/>
          </w:rPrChange>
        </w:rPr>
        <w:pPrChange w:id="1403" w:author="Carlos Ortuño Pineda" w:date="2020-08-29T12:34:00Z">
          <w:pPr>
            <w:jc w:val="both"/>
          </w:pPr>
        </w:pPrChange>
      </w:pPr>
      <w:ins w:id="1404" w:author="Carlos Ortuño Pineda" w:date="2020-08-29T12:39:00Z">
        <w:r w:rsidRPr="0069037B">
          <w:rPr>
            <w:rPrChange w:id="1405" w:author="DGPI" w:date="2022-06-22T18:41:00Z">
              <w:rPr/>
            </w:rPrChange>
          </w:rPr>
          <w:t>23</w:t>
        </w:r>
      </w:ins>
      <w:del w:id="1406" w:author="Carlos Ortuño Pineda" w:date="2020-08-29T12:39:00Z">
        <w:r w:rsidR="00B0526C" w:rsidRPr="0069037B" w:rsidDel="009859DC">
          <w:rPr>
            <w:rPrChange w:id="1407" w:author="DGPI" w:date="2022-06-22T18:41:00Z">
              <w:rPr/>
            </w:rPrChange>
          </w:rPr>
          <w:delText>12</w:delText>
        </w:r>
      </w:del>
      <w:r w:rsidR="00B0526C" w:rsidRPr="0069037B">
        <w:rPr>
          <w:rPrChange w:id="1408" w:author="DGPI" w:date="2022-06-22T18:41:00Z">
            <w:rPr/>
          </w:rPrChange>
        </w:rPr>
        <w:t xml:space="preserve">. La cuchilla de un </w:t>
      </w:r>
      <w:r w:rsidR="00C170D3" w:rsidRPr="0069037B">
        <w:rPr>
          <w:rPrChange w:id="1409" w:author="DGPI" w:date="2022-06-22T18:41:00Z">
            <w:rPr/>
          </w:rPrChange>
        </w:rPr>
        <w:t>patín para</w:t>
      </w:r>
      <w:r w:rsidR="00B0526C" w:rsidRPr="0069037B">
        <w:rPr>
          <w:rPrChange w:id="1410" w:author="DGPI" w:date="2022-06-22T18:41:00Z">
            <w:rPr/>
          </w:rPrChange>
        </w:rPr>
        <w:t xml:space="preserve"> hielo se pone en contacto con el hielo a lo largo de unas 6 pulgadas y un ancho de 0.02 pulgadas. </w:t>
      </w:r>
      <w:del w:id="1411" w:author="Carlos Ortuño Pineda" w:date="2020-08-29T09:11:00Z">
        <w:r w:rsidR="00B0526C" w:rsidRPr="0069037B" w:rsidDel="006672DF">
          <w:rPr>
            <w:rPrChange w:id="1412" w:author="DGPI" w:date="2022-06-22T18:41:00Z">
              <w:rPr/>
            </w:rPrChange>
          </w:rPr>
          <w:delText>Calculese</w:delText>
        </w:r>
      </w:del>
      <w:ins w:id="1413" w:author="Carlos Ortuño Pineda" w:date="2020-08-29T09:11:00Z">
        <w:r w:rsidR="006672DF" w:rsidRPr="0069037B">
          <w:rPr>
            <w:rPrChange w:id="1414" w:author="DGPI" w:date="2022-06-22T18:41:00Z">
              <w:rPr/>
            </w:rPrChange>
          </w:rPr>
          <w:t>Calcúlese</w:t>
        </w:r>
      </w:ins>
      <w:ins w:id="1415" w:author="Carlos Ortuño Pineda" w:date="2020-08-29T09:24:00Z">
        <w:r w:rsidR="002F0D49" w:rsidRPr="0069037B">
          <w:rPr>
            <w:rPrChange w:id="1416" w:author="DGPI" w:date="2022-06-22T18:41:00Z">
              <w:rPr/>
            </w:rPrChange>
          </w:rPr>
          <w:t xml:space="preserve"> </w:t>
        </w:r>
      </w:ins>
      <w:del w:id="1417" w:author="Carlos Ortuño Pineda" w:date="2020-08-29T09:24:00Z">
        <w:r w:rsidR="00B0526C" w:rsidRPr="0069037B" w:rsidDel="002F0D49">
          <w:rPr>
            <w:rPrChange w:id="1418" w:author="DGPI" w:date="2022-06-22T18:41:00Z">
              <w:rPr/>
            </w:rPrChange>
          </w:rPr>
          <w:delText xml:space="preserve"> </w:delText>
        </w:r>
      </w:del>
      <w:r w:rsidR="00B0526C" w:rsidRPr="0069037B">
        <w:rPr>
          <w:rPrChange w:id="1419" w:author="DGPI" w:date="2022-06-22T18:41:00Z">
            <w:rPr/>
          </w:rPrChange>
        </w:rPr>
        <w:t>la presión producida sobre el hielo por un patinador de 150 libras de peso al patinar sobre una cuchilla.</w:t>
      </w:r>
    </w:p>
    <w:p w:rsidR="009859DC" w:rsidRPr="0069037B" w:rsidRDefault="009859DC">
      <w:pPr>
        <w:spacing w:after="0" w:line="240" w:lineRule="auto"/>
        <w:jc w:val="both"/>
        <w:rPr>
          <w:ins w:id="1420" w:author="Carlos Ortuño Pineda" w:date="2020-08-29T12:36:00Z"/>
          <w:rPrChange w:id="1421" w:author="DGPI" w:date="2022-06-22T18:41:00Z">
            <w:rPr>
              <w:ins w:id="1422" w:author="Carlos Ortuño Pineda" w:date="2020-08-29T12:36:00Z"/>
            </w:rPr>
          </w:rPrChange>
        </w:rPr>
        <w:pPrChange w:id="1423" w:author="Carlos Ortuño Pineda" w:date="2020-08-29T12:34:00Z">
          <w:pPr>
            <w:jc w:val="both"/>
          </w:pPr>
        </w:pPrChange>
      </w:pPr>
    </w:p>
    <w:p w:rsidR="002F0D49" w:rsidRPr="0069037B" w:rsidRDefault="002F0D49">
      <w:pPr>
        <w:spacing w:after="0" w:line="240" w:lineRule="auto"/>
        <w:jc w:val="both"/>
        <w:rPr>
          <w:ins w:id="1424" w:author="Carlos Ortuño Pineda" w:date="2020-08-29T09:24:00Z"/>
          <w:rPrChange w:id="1425" w:author="DGPI" w:date="2022-06-22T18:41:00Z">
            <w:rPr>
              <w:ins w:id="1426" w:author="Carlos Ortuño Pineda" w:date="2020-08-29T09:24:00Z"/>
            </w:rPr>
          </w:rPrChange>
        </w:rPr>
        <w:pPrChange w:id="1427" w:author="Carlos Ortuño Pineda" w:date="2020-08-29T12:34:00Z">
          <w:pPr>
            <w:jc w:val="both"/>
          </w:pPr>
        </w:pPrChange>
      </w:pPr>
      <w:ins w:id="1428" w:author="Carlos Ortuño Pineda" w:date="2020-08-29T09:24:00Z">
        <w:r w:rsidRPr="0069037B">
          <w:rPr>
            <w:rPrChange w:id="1429" w:author="DGPI" w:date="2022-06-22T18:41:00Z">
              <w:rPr/>
            </w:rPrChange>
          </w:rPr>
          <w:t>125 lb/pulg</w:t>
        </w:r>
        <w:r w:rsidRPr="0069037B">
          <w:rPr>
            <w:vertAlign w:val="superscript"/>
            <w:rPrChange w:id="1430" w:author="DGPI" w:date="2022-06-22T18:41:00Z">
              <w:rPr>
                <w:vertAlign w:val="superscript"/>
              </w:rPr>
            </w:rPrChange>
          </w:rPr>
          <w:t>2</w:t>
        </w:r>
      </w:ins>
    </w:p>
    <w:p w:rsidR="00B0526C" w:rsidRPr="0069037B" w:rsidRDefault="00C170D3">
      <w:pPr>
        <w:spacing w:after="0" w:line="240" w:lineRule="auto"/>
        <w:jc w:val="both"/>
        <w:rPr>
          <w:rPrChange w:id="1431" w:author="DGPI" w:date="2022-06-22T18:41:00Z">
            <w:rPr/>
          </w:rPrChange>
        </w:rPr>
        <w:pPrChange w:id="1432" w:author="Carlos Ortuño Pineda" w:date="2020-08-29T12:34:00Z">
          <w:pPr>
            <w:jc w:val="both"/>
          </w:pPr>
        </w:pPrChange>
      </w:pPr>
      <w:r w:rsidRPr="0069037B">
        <w:rPr>
          <w:rPrChange w:id="1433" w:author="DGPI" w:date="2022-06-22T18:41:00Z">
            <w:rPr/>
          </w:rPrChange>
        </w:rPr>
        <w:t>1250 lb/pulg</w:t>
      </w:r>
      <w:r w:rsidRPr="0069037B">
        <w:rPr>
          <w:vertAlign w:val="superscript"/>
          <w:rPrChange w:id="1434" w:author="DGPI" w:date="2022-06-22T18:41:00Z">
            <w:rPr>
              <w:vertAlign w:val="superscript"/>
            </w:rPr>
          </w:rPrChange>
        </w:rPr>
        <w:t>2</w:t>
      </w:r>
    </w:p>
    <w:p w:rsidR="002F0D49" w:rsidRPr="0069037B" w:rsidRDefault="002F0D49">
      <w:pPr>
        <w:spacing w:after="0" w:line="240" w:lineRule="auto"/>
        <w:jc w:val="both"/>
        <w:rPr>
          <w:ins w:id="1435" w:author="Carlos Ortuño Pineda" w:date="2020-08-29T09:24:00Z"/>
          <w:rPrChange w:id="1436" w:author="DGPI" w:date="2022-06-22T18:41:00Z">
            <w:rPr>
              <w:ins w:id="1437" w:author="Carlos Ortuño Pineda" w:date="2020-08-29T09:24:00Z"/>
            </w:rPr>
          </w:rPrChange>
        </w:rPr>
        <w:pPrChange w:id="1438" w:author="Carlos Ortuño Pineda" w:date="2020-08-29T12:34:00Z">
          <w:pPr>
            <w:jc w:val="both"/>
          </w:pPr>
        </w:pPrChange>
      </w:pPr>
      <w:ins w:id="1439" w:author="Carlos Ortuño Pineda" w:date="2020-08-29T09:24:00Z">
        <w:r w:rsidRPr="0069037B">
          <w:rPr>
            <w:rPrChange w:id="1440" w:author="DGPI" w:date="2022-06-22T18:41:00Z">
              <w:rPr/>
            </w:rPrChange>
          </w:rPr>
          <w:t>1000 lb/pulg</w:t>
        </w:r>
        <w:r w:rsidRPr="0069037B">
          <w:rPr>
            <w:vertAlign w:val="superscript"/>
            <w:rPrChange w:id="1441" w:author="DGPI" w:date="2022-06-22T18:41:00Z">
              <w:rPr>
                <w:vertAlign w:val="superscript"/>
              </w:rPr>
            </w:rPrChange>
          </w:rPr>
          <w:t>2</w:t>
        </w:r>
      </w:ins>
    </w:p>
    <w:p w:rsidR="002F0D49" w:rsidRPr="0069037B" w:rsidRDefault="002F0D49">
      <w:pPr>
        <w:spacing w:after="0" w:line="240" w:lineRule="auto"/>
        <w:jc w:val="both"/>
        <w:rPr>
          <w:ins w:id="1442" w:author="Carlos Ortuño Pineda" w:date="2020-08-29T09:24:00Z"/>
          <w:rPrChange w:id="1443" w:author="DGPI" w:date="2022-06-22T18:41:00Z">
            <w:rPr>
              <w:ins w:id="1444" w:author="Carlos Ortuño Pineda" w:date="2020-08-29T09:24:00Z"/>
            </w:rPr>
          </w:rPrChange>
        </w:rPr>
        <w:pPrChange w:id="1445" w:author="Carlos Ortuño Pineda" w:date="2020-08-29T12:34:00Z">
          <w:pPr>
            <w:jc w:val="both"/>
          </w:pPr>
        </w:pPrChange>
      </w:pPr>
      <w:ins w:id="1446" w:author="Carlos Ortuño Pineda" w:date="2020-08-29T09:24:00Z">
        <w:r w:rsidRPr="0069037B">
          <w:rPr>
            <w:rPrChange w:id="1447" w:author="DGPI" w:date="2022-06-22T18:41:00Z">
              <w:rPr/>
            </w:rPrChange>
          </w:rPr>
          <w:t>Ninguna de las anteriores</w:t>
        </w:r>
      </w:ins>
    </w:p>
    <w:p w:rsidR="002F0D49" w:rsidRPr="0069037B" w:rsidRDefault="002F0D49">
      <w:pPr>
        <w:spacing w:after="0" w:line="240" w:lineRule="auto"/>
        <w:jc w:val="both"/>
        <w:rPr>
          <w:ins w:id="1448" w:author="Carlos Ortuño Pineda" w:date="2020-08-29T09:25:00Z"/>
          <w:rPrChange w:id="1449" w:author="DGPI" w:date="2022-06-22T18:41:00Z">
            <w:rPr>
              <w:ins w:id="1450" w:author="Carlos Ortuño Pineda" w:date="2020-08-29T09:25:00Z"/>
            </w:rPr>
          </w:rPrChange>
        </w:rPr>
        <w:pPrChange w:id="1451" w:author="Carlos Ortuño Pineda" w:date="2020-08-29T12:34:00Z">
          <w:pPr>
            <w:jc w:val="both"/>
          </w:pPr>
        </w:pPrChange>
      </w:pPr>
    </w:p>
    <w:p w:rsidR="00B0526C" w:rsidRPr="0069037B" w:rsidDel="002F0D49" w:rsidRDefault="009859DC">
      <w:pPr>
        <w:spacing w:after="0" w:line="240" w:lineRule="auto"/>
        <w:jc w:val="both"/>
        <w:rPr>
          <w:del w:id="1452" w:author="Carlos Ortuño Pineda" w:date="2020-08-29T09:26:00Z"/>
          <w:rPrChange w:id="1453" w:author="DGPI" w:date="2022-06-22T18:41:00Z">
            <w:rPr>
              <w:del w:id="1454" w:author="Carlos Ortuño Pineda" w:date="2020-08-29T09:26:00Z"/>
            </w:rPr>
          </w:rPrChange>
        </w:rPr>
        <w:pPrChange w:id="1455" w:author="Carlos Ortuño Pineda" w:date="2020-08-29T12:34:00Z">
          <w:pPr>
            <w:jc w:val="both"/>
          </w:pPr>
        </w:pPrChange>
      </w:pPr>
      <w:ins w:id="1456" w:author="Carlos Ortuño Pineda" w:date="2020-08-29T12:39:00Z">
        <w:r w:rsidRPr="0069037B">
          <w:rPr>
            <w:rPrChange w:id="1457" w:author="DGPI" w:date="2022-06-22T18:41:00Z">
              <w:rPr/>
            </w:rPrChange>
          </w:rPr>
          <w:t>24</w:t>
        </w:r>
      </w:ins>
      <w:del w:id="1458" w:author="Carlos Ortuño Pineda" w:date="2020-08-29T12:39:00Z">
        <w:r w:rsidR="00B0526C" w:rsidRPr="0069037B" w:rsidDel="009859DC">
          <w:rPr>
            <w:rPrChange w:id="1459" w:author="DGPI" w:date="2022-06-22T18:41:00Z">
              <w:rPr/>
            </w:rPrChange>
          </w:rPr>
          <w:delText>13</w:delText>
        </w:r>
      </w:del>
      <w:r w:rsidR="00B0526C" w:rsidRPr="0069037B">
        <w:rPr>
          <w:rPrChange w:id="1460" w:author="DGPI" w:date="2022-06-22T18:41:00Z">
            <w:rPr/>
          </w:rPrChange>
        </w:rPr>
        <w:t xml:space="preserve">.- La aguja de un fonógrafo se pone en contacto con la superficie de un disco sobre una área circular cuyo radio es de unos 0.2 </w:t>
      </w:r>
      <w:proofErr w:type="spellStart"/>
      <w:r w:rsidR="00B0526C" w:rsidRPr="0069037B">
        <w:rPr>
          <w:rPrChange w:id="1461" w:author="DGPI" w:date="2022-06-22T18:41:00Z">
            <w:rPr/>
          </w:rPrChange>
        </w:rPr>
        <w:t>mm.</w:t>
      </w:r>
      <w:proofErr w:type="spellEnd"/>
      <w:r w:rsidR="00B0526C" w:rsidRPr="0069037B">
        <w:rPr>
          <w:rPrChange w:id="1462" w:author="DGPI" w:date="2022-06-22T18:41:00Z">
            <w:rPr/>
          </w:rPrChange>
        </w:rPr>
        <w:t xml:space="preserve"> </w:t>
      </w:r>
      <w:r w:rsidR="00C170D3" w:rsidRPr="0069037B">
        <w:rPr>
          <w:rPrChange w:id="1463" w:author="DGPI" w:date="2022-06-22T18:41:00Z">
            <w:rPr/>
          </w:rPrChange>
        </w:rPr>
        <w:t>Calcúlese la presión</w:t>
      </w:r>
      <w:r w:rsidR="00B0526C" w:rsidRPr="0069037B">
        <w:rPr>
          <w:rPrChange w:id="1464" w:author="DGPI" w:date="2022-06-22T18:41:00Z">
            <w:rPr/>
          </w:rPrChange>
        </w:rPr>
        <w:t xml:space="preserve"> en libras/pulgada</w:t>
      </w:r>
      <w:r w:rsidR="00C170D3" w:rsidRPr="0069037B">
        <w:rPr>
          <w:rPrChange w:id="1465" w:author="DGPI" w:date="2022-06-22T18:41:00Z">
            <w:rPr/>
          </w:rPrChange>
        </w:rPr>
        <w:t xml:space="preserve"> cuadrada ejercida sobre el disco por un brazo de fonógrafo que pesa 4 oz.</w:t>
      </w:r>
    </w:p>
    <w:p w:rsidR="002F0D49" w:rsidRPr="0069037B" w:rsidRDefault="002F0D49">
      <w:pPr>
        <w:spacing w:after="0" w:line="240" w:lineRule="auto"/>
        <w:jc w:val="both"/>
        <w:rPr>
          <w:ins w:id="1466" w:author="Carlos Ortuño Pineda" w:date="2020-08-29T09:25:00Z"/>
          <w:rPrChange w:id="1467" w:author="DGPI" w:date="2022-06-22T18:41:00Z">
            <w:rPr>
              <w:ins w:id="1468" w:author="Carlos Ortuño Pineda" w:date="2020-08-29T09:25:00Z"/>
              <w:color w:val="FF0000"/>
            </w:rPr>
          </w:rPrChange>
        </w:rPr>
        <w:pPrChange w:id="1469" w:author="Carlos Ortuño Pineda" w:date="2020-08-29T12:34:00Z">
          <w:pPr>
            <w:jc w:val="both"/>
          </w:pPr>
        </w:pPrChange>
      </w:pPr>
    </w:p>
    <w:p w:rsidR="009859DC" w:rsidRPr="0069037B" w:rsidRDefault="009859DC">
      <w:pPr>
        <w:spacing w:after="0" w:line="240" w:lineRule="auto"/>
        <w:jc w:val="both"/>
        <w:rPr>
          <w:ins w:id="1470" w:author="Carlos Ortuño Pineda" w:date="2020-08-29T12:36:00Z"/>
          <w:rPrChange w:id="1471" w:author="DGPI" w:date="2022-06-22T18:41:00Z">
            <w:rPr>
              <w:ins w:id="1472" w:author="Carlos Ortuño Pineda" w:date="2020-08-29T12:36:00Z"/>
              <w:color w:val="FF0000"/>
            </w:rPr>
          </w:rPrChange>
        </w:rPr>
        <w:pPrChange w:id="1473" w:author="Carlos Ortuño Pineda" w:date="2020-08-29T12:34:00Z">
          <w:pPr>
            <w:jc w:val="both"/>
          </w:pPr>
        </w:pPrChange>
      </w:pPr>
    </w:p>
    <w:p w:rsidR="00C170D3" w:rsidRPr="0069037B" w:rsidRDefault="00C170D3">
      <w:pPr>
        <w:spacing w:after="0" w:line="240" w:lineRule="auto"/>
        <w:jc w:val="both"/>
        <w:rPr>
          <w:rPrChange w:id="1474" w:author="DGPI" w:date="2022-06-22T18:41:00Z">
            <w:rPr/>
          </w:rPrChange>
        </w:rPr>
        <w:pPrChange w:id="1475" w:author="Carlos Ortuño Pineda" w:date="2020-08-29T12:34:00Z">
          <w:pPr>
            <w:jc w:val="both"/>
          </w:pPr>
        </w:pPrChange>
      </w:pPr>
      <w:r w:rsidRPr="0069037B">
        <w:rPr>
          <w:rPrChange w:id="1476" w:author="DGPI" w:date="2022-06-22T18:41:00Z">
            <w:rPr/>
          </w:rPrChange>
        </w:rPr>
        <w:t>1300 lb/pulg</w:t>
      </w:r>
      <w:r w:rsidRPr="0069037B">
        <w:rPr>
          <w:vertAlign w:val="superscript"/>
          <w:rPrChange w:id="1477" w:author="DGPI" w:date="2022-06-22T18:41:00Z">
            <w:rPr>
              <w:vertAlign w:val="superscript"/>
            </w:rPr>
          </w:rPrChange>
        </w:rPr>
        <w:t>2</w:t>
      </w:r>
    </w:p>
    <w:p w:rsidR="002F0D49" w:rsidRPr="0069037B" w:rsidRDefault="002F0D49">
      <w:pPr>
        <w:spacing w:after="0" w:line="240" w:lineRule="auto"/>
        <w:jc w:val="both"/>
        <w:rPr>
          <w:ins w:id="1478" w:author="Carlos Ortuño Pineda" w:date="2020-08-29T09:25:00Z"/>
          <w:rPrChange w:id="1479" w:author="DGPI" w:date="2022-06-22T18:41:00Z">
            <w:rPr>
              <w:ins w:id="1480" w:author="Carlos Ortuño Pineda" w:date="2020-08-29T09:25:00Z"/>
              <w:color w:val="FF0000"/>
            </w:rPr>
          </w:rPrChange>
        </w:rPr>
        <w:pPrChange w:id="1481" w:author="Carlos Ortuño Pineda" w:date="2020-08-29T12:34:00Z">
          <w:pPr>
            <w:jc w:val="both"/>
          </w:pPr>
        </w:pPrChange>
      </w:pPr>
      <w:ins w:id="1482" w:author="Carlos Ortuño Pineda" w:date="2020-08-29T09:25:00Z">
        <w:r w:rsidRPr="0069037B">
          <w:rPr>
            <w:rPrChange w:id="1483" w:author="DGPI" w:date="2022-06-22T18:41:00Z">
              <w:rPr>
                <w:color w:val="FF0000"/>
              </w:rPr>
            </w:rPrChange>
          </w:rPr>
          <w:t>1200 lb/pulg</w:t>
        </w:r>
        <w:r w:rsidRPr="0069037B">
          <w:rPr>
            <w:vertAlign w:val="superscript"/>
            <w:rPrChange w:id="1484" w:author="DGPI" w:date="2022-06-22T18:41:00Z">
              <w:rPr>
                <w:color w:val="FF0000"/>
                <w:vertAlign w:val="superscript"/>
              </w:rPr>
            </w:rPrChange>
          </w:rPr>
          <w:t>2</w:t>
        </w:r>
      </w:ins>
    </w:p>
    <w:p w:rsidR="002F0D49" w:rsidRPr="0069037B" w:rsidRDefault="002F0D49">
      <w:pPr>
        <w:spacing w:after="0" w:line="240" w:lineRule="auto"/>
        <w:jc w:val="both"/>
        <w:rPr>
          <w:ins w:id="1485" w:author="Carlos Ortuño Pineda" w:date="2020-08-29T09:25:00Z"/>
          <w:rPrChange w:id="1486" w:author="DGPI" w:date="2022-06-22T18:41:00Z">
            <w:rPr>
              <w:ins w:id="1487" w:author="Carlos Ortuño Pineda" w:date="2020-08-29T09:25:00Z"/>
              <w:color w:val="FF0000"/>
            </w:rPr>
          </w:rPrChange>
        </w:rPr>
        <w:pPrChange w:id="1488" w:author="Carlos Ortuño Pineda" w:date="2020-08-29T12:34:00Z">
          <w:pPr>
            <w:jc w:val="both"/>
          </w:pPr>
        </w:pPrChange>
      </w:pPr>
      <w:ins w:id="1489" w:author="Carlos Ortuño Pineda" w:date="2020-08-29T09:25:00Z">
        <w:r w:rsidRPr="0069037B">
          <w:rPr>
            <w:rPrChange w:id="1490" w:author="DGPI" w:date="2022-06-22T18:41:00Z">
              <w:rPr>
                <w:color w:val="FF0000"/>
              </w:rPr>
            </w:rPrChange>
          </w:rPr>
          <w:t>1000 lb/pulg</w:t>
        </w:r>
        <w:r w:rsidRPr="0069037B">
          <w:rPr>
            <w:vertAlign w:val="superscript"/>
            <w:rPrChange w:id="1491" w:author="DGPI" w:date="2022-06-22T18:41:00Z">
              <w:rPr>
                <w:color w:val="FF0000"/>
                <w:vertAlign w:val="superscript"/>
              </w:rPr>
            </w:rPrChange>
          </w:rPr>
          <w:t>2</w:t>
        </w:r>
      </w:ins>
    </w:p>
    <w:p w:rsidR="00C170D3" w:rsidRPr="0069037B" w:rsidRDefault="002F0D49">
      <w:pPr>
        <w:spacing w:after="0" w:line="240" w:lineRule="auto"/>
        <w:jc w:val="both"/>
        <w:rPr>
          <w:rPrChange w:id="1492" w:author="DGPI" w:date="2022-06-22T18:41:00Z">
            <w:rPr/>
          </w:rPrChange>
        </w:rPr>
        <w:pPrChange w:id="1493" w:author="Carlos Ortuño Pineda" w:date="2020-08-29T12:34:00Z">
          <w:pPr>
            <w:jc w:val="both"/>
          </w:pPr>
        </w:pPrChange>
      </w:pPr>
      <w:ins w:id="1494" w:author="Carlos Ortuño Pineda" w:date="2020-08-29T09:25:00Z">
        <w:r w:rsidRPr="0069037B">
          <w:rPr>
            <w:rPrChange w:id="1495" w:author="DGPI" w:date="2022-06-22T18:41:00Z">
              <w:rPr/>
            </w:rPrChange>
          </w:rPr>
          <w:t>Ninguna de las anteriores</w:t>
        </w:r>
      </w:ins>
    </w:p>
    <w:p w:rsidR="002F0D49" w:rsidRPr="0069037B" w:rsidRDefault="002F0D49">
      <w:pPr>
        <w:spacing w:after="0" w:line="240" w:lineRule="auto"/>
        <w:jc w:val="both"/>
        <w:rPr>
          <w:ins w:id="1496" w:author="Carlos Ortuño Pineda" w:date="2020-08-29T09:26:00Z"/>
          <w:rPrChange w:id="1497" w:author="DGPI" w:date="2022-06-22T18:41:00Z">
            <w:rPr>
              <w:ins w:id="1498" w:author="Carlos Ortuño Pineda" w:date="2020-08-29T09:26:00Z"/>
            </w:rPr>
          </w:rPrChange>
        </w:rPr>
        <w:pPrChange w:id="1499" w:author="Carlos Ortuño Pineda" w:date="2020-08-29T12:34:00Z">
          <w:pPr>
            <w:jc w:val="both"/>
          </w:pPr>
        </w:pPrChange>
      </w:pPr>
    </w:p>
    <w:p w:rsidR="00C170D3" w:rsidRPr="0069037B" w:rsidDel="002F0D49" w:rsidRDefault="008A768F">
      <w:pPr>
        <w:spacing w:after="0" w:line="240" w:lineRule="auto"/>
        <w:jc w:val="both"/>
        <w:rPr>
          <w:del w:id="1500" w:author="Carlos Ortuño Pineda" w:date="2020-08-29T09:26:00Z"/>
          <w:rPrChange w:id="1501" w:author="DGPI" w:date="2022-06-22T18:41:00Z">
            <w:rPr>
              <w:del w:id="1502" w:author="Carlos Ortuño Pineda" w:date="2020-08-29T09:26:00Z"/>
            </w:rPr>
          </w:rPrChange>
        </w:rPr>
        <w:pPrChange w:id="1503" w:author="Carlos Ortuño Pineda" w:date="2020-08-29T12:34:00Z">
          <w:pPr>
            <w:jc w:val="both"/>
          </w:pPr>
        </w:pPrChange>
      </w:pPr>
      <w:del w:id="1504" w:author="Carlos Ortuño Pineda" w:date="2020-08-29T09:27:00Z">
        <w:r w:rsidRPr="0069037B" w:rsidDel="002F0D49">
          <w:rPr>
            <w:rPrChange w:id="1505" w:author="DGPI" w:date="2022-06-22T18:41:00Z">
              <w:rPr/>
            </w:rPrChange>
          </w:rPr>
          <w:delText>14.-¿Cuál tiene más moleculas</w:delText>
        </w:r>
      </w:del>
      <w:del w:id="1506" w:author="Carlos Ortuño Pineda" w:date="2020-08-29T09:26:00Z">
        <w:r w:rsidRPr="0069037B" w:rsidDel="002F0D49">
          <w:rPr>
            <w:rPrChange w:id="1507" w:author="DGPI" w:date="2022-06-22T18:41:00Z">
              <w:rPr/>
            </w:rPrChange>
          </w:rPr>
          <w:delText>?</w:delText>
        </w:r>
      </w:del>
    </w:p>
    <w:p w:rsidR="008A768F" w:rsidRPr="0069037B" w:rsidDel="002F0D49" w:rsidRDefault="008A768F">
      <w:pPr>
        <w:spacing w:after="0" w:line="240" w:lineRule="auto"/>
        <w:jc w:val="both"/>
        <w:rPr>
          <w:del w:id="1508" w:author="Carlos Ortuño Pineda" w:date="2020-08-29T09:26:00Z"/>
          <w:vertAlign w:val="subscript"/>
          <w:rPrChange w:id="1509" w:author="DGPI" w:date="2022-06-22T18:41:00Z">
            <w:rPr>
              <w:del w:id="1510" w:author="Carlos Ortuño Pineda" w:date="2020-08-29T09:26:00Z"/>
              <w:vertAlign w:val="subscript"/>
            </w:rPr>
          </w:rPrChange>
        </w:rPr>
        <w:pPrChange w:id="1511" w:author="Carlos Ortuño Pineda" w:date="2020-08-29T12:34:00Z">
          <w:pPr>
            <w:jc w:val="both"/>
          </w:pPr>
        </w:pPrChange>
      </w:pPr>
      <w:del w:id="1512" w:author="Carlos Ortuño Pineda" w:date="2020-08-29T09:27:00Z">
        <w:r w:rsidRPr="0069037B" w:rsidDel="002F0D49">
          <w:rPr>
            <w:rPrChange w:id="1513" w:author="DGPI" w:date="2022-06-22T18:41:00Z">
              <w:rPr/>
            </w:rPrChange>
          </w:rPr>
          <w:delText>a) 0.24 mmoles de HNO</w:delText>
        </w:r>
        <w:r w:rsidRPr="0069037B" w:rsidDel="002F0D49">
          <w:rPr>
            <w:vertAlign w:val="subscript"/>
            <w:rPrChange w:id="1514" w:author="DGPI" w:date="2022-06-22T18:41:00Z">
              <w:rPr>
                <w:vertAlign w:val="subscript"/>
              </w:rPr>
            </w:rPrChange>
          </w:rPr>
          <w:delText>3</w:delText>
        </w:r>
        <w:r w:rsidRPr="0069037B" w:rsidDel="002F0D49">
          <w:rPr>
            <w:rPrChange w:id="1515" w:author="DGPI" w:date="2022-06-22T18:41:00Z">
              <w:rPr/>
            </w:rPrChange>
          </w:rPr>
          <w:delText xml:space="preserve"> u 80 mg de HNO</w:delText>
        </w:r>
        <w:r w:rsidRPr="0069037B" w:rsidDel="002F0D49">
          <w:rPr>
            <w:vertAlign w:val="subscript"/>
            <w:rPrChange w:id="1516" w:author="DGPI" w:date="2022-06-22T18:41:00Z">
              <w:rPr>
                <w:vertAlign w:val="subscript"/>
              </w:rPr>
            </w:rPrChange>
          </w:rPr>
          <w:delText>3</w:delText>
        </w:r>
      </w:del>
    </w:p>
    <w:p w:rsidR="008A768F" w:rsidRPr="0069037B" w:rsidDel="002F0D49" w:rsidRDefault="008A768F">
      <w:pPr>
        <w:spacing w:after="0" w:line="240" w:lineRule="auto"/>
        <w:jc w:val="both"/>
        <w:rPr>
          <w:del w:id="1517" w:author="Carlos Ortuño Pineda" w:date="2020-08-29T09:26:00Z"/>
          <w:rPrChange w:id="1518" w:author="DGPI" w:date="2022-06-22T18:41:00Z">
            <w:rPr>
              <w:del w:id="1519" w:author="Carlos Ortuño Pineda" w:date="2020-08-29T09:26:00Z"/>
            </w:rPr>
          </w:rPrChange>
        </w:rPr>
        <w:pPrChange w:id="1520" w:author="Carlos Ortuño Pineda" w:date="2020-08-29T12:34:00Z">
          <w:pPr>
            <w:jc w:val="both"/>
          </w:pPr>
        </w:pPrChange>
      </w:pPr>
      <w:del w:id="1521" w:author="Carlos Ortuño Pineda" w:date="2020-08-29T09:27:00Z">
        <w:r w:rsidRPr="0069037B" w:rsidDel="002F0D49">
          <w:rPr>
            <w:rPrChange w:id="1522" w:author="DGPI" w:date="2022-06-22T18:41:00Z">
              <w:rPr/>
            </w:rPrChange>
          </w:rPr>
          <w:delText>b) 16 g de NaCl o 20 g de KCl</w:delText>
        </w:r>
      </w:del>
    </w:p>
    <w:p w:rsidR="008A768F" w:rsidRPr="0069037B" w:rsidRDefault="008A768F">
      <w:pPr>
        <w:spacing w:after="0" w:line="240" w:lineRule="auto"/>
        <w:jc w:val="both"/>
        <w:rPr>
          <w:ins w:id="1523" w:author="Carlos Ortuño Pineda" w:date="2020-08-28T11:57:00Z"/>
          <w:rPrChange w:id="1524" w:author="DGPI" w:date="2022-06-22T18:41:00Z">
            <w:rPr>
              <w:ins w:id="1525" w:author="Carlos Ortuño Pineda" w:date="2020-08-28T11:57:00Z"/>
            </w:rPr>
          </w:rPrChange>
        </w:rPr>
        <w:pPrChange w:id="1526" w:author="Carlos Ortuño Pineda" w:date="2020-08-29T12:34:00Z">
          <w:pPr>
            <w:jc w:val="both"/>
          </w:pPr>
        </w:pPrChange>
      </w:pPr>
      <w:del w:id="1527" w:author="Carlos Ortuño Pineda" w:date="2020-08-29T09:27:00Z">
        <w:r w:rsidRPr="0069037B" w:rsidDel="002F0D49">
          <w:rPr>
            <w:rPrChange w:id="1528" w:author="DGPI" w:date="2022-06-22T18:41:00Z">
              <w:rPr/>
            </w:rPrChange>
          </w:rPr>
          <w:delText>c) 4 moles de Ca(NO</w:delText>
        </w:r>
        <w:r w:rsidRPr="0069037B" w:rsidDel="002F0D49">
          <w:rPr>
            <w:vertAlign w:val="subscript"/>
            <w:rPrChange w:id="1529" w:author="DGPI" w:date="2022-06-22T18:41:00Z">
              <w:rPr>
                <w:vertAlign w:val="subscript"/>
              </w:rPr>
            </w:rPrChange>
          </w:rPr>
          <w:delText>3</w:delText>
        </w:r>
        <w:r w:rsidRPr="0069037B" w:rsidDel="002F0D49">
          <w:rPr>
            <w:rPrChange w:id="1530" w:author="DGPI" w:date="2022-06-22T18:41:00Z">
              <w:rPr/>
            </w:rPrChange>
          </w:rPr>
          <w:delText>)</w:delText>
        </w:r>
        <w:r w:rsidRPr="0069037B" w:rsidDel="002F0D49">
          <w:rPr>
            <w:vertAlign w:val="subscript"/>
            <w:rPrChange w:id="1531" w:author="DGPI" w:date="2022-06-22T18:41:00Z">
              <w:rPr>
                <w:vertAlign w:val="subscript"/>
              </w:rPr>
            </w:rPrChange>
          </w:rPr>
          <w:delText>2</w:delText>
        </w:r>
        <w:r w:rsidRPr="0069037B" w:rsidDel="002F0D49">
          <w:rPr>
            <w:rPrChange w:id="1532" w:author="DGPI" w:date="2022-06-22T18:41:00Z">
              <w:rPr/>
            </w:rPrChange>
          </w:rPr>
          <w:delText xml:space="preserve"> o 1 kg de PbCl</w:delText>
        </w:r>
        <w:r w:rsidRPr="0069037B" w:rsidDel="002F0D49">
          <w:rPr>
            <w:vertAlign w:val="subscript"/>
            <w:rPrChange w:id="1533" w:author="DGPI" w:date="2022-06-22T18:41:00Z">
              <w:rPr>
                <w:vertAlign w:val="subscript"/>
              </w:rPr>
            </w:rPrChange>
          </w:rPr>
          <w:delText>2</w:delText>
        </w:r>
      </w:del>
      <w:ins w:id="1534" w:author="Carlos Ortuño Pineda" w:date="2020-08-28T11:50:00Z">
        <w:r w:rsidR="009859DC" w:rsidRPr="0069037B">
          <w:rPr>
            <w:rPrChange w:id="1535" w:author="DGPI" w:date="2022-06-22T18:41:00Z">
              <w:rPr/>
            </w:rPrChange>
          </w:rPr>
          <w:t>25</w:t>
        </w:r>
        <w:r w:rsidRPr="0069037B">
          <w:rPr>
            <w:rPrChange w:id="1536" w:author="DGPI" w:date="2022-06-22T18:41:00Z">
              <w:rPr/>
            </w:rPrChange>
          </w:rPr>
          <w:t>.-</w:t>
        </w:r>
      </w:ins>
      <w:ins w:id="1537" w:author="Carlos Ortuño Pineda" w:date="2020-08-29T09:27:00Z">
        <w:r w:rsidR="002F0D49" w:rsidRPr="0069037B">
          <w:rPr>
            <w:rPrChange w:id="1538" w:author="DGPI" w:date="2022-06-22T18:41:00Z">
              <w:rPr/>
            </w:rPrChange>
          </w:rPr>
          <w:t xml:space="preserve"> </w:t>
        </w:r>
      </w:ins>
      <w:ins w:id="1539" w:author="Carlos Ortuño Pineda" w:date="2020-08-28T11:50:00Z">
        <w:r w:rsidR="002F0D49" w:rsidRPr="0069037B">
          <w:rPr>
            <w:rPrChange w:id="1540" w:author="DGPI" w:date="2022-06-22T18:41:00Z">
              <w:rPr/>
            </w:rPrChange>
          </w:rPr>
          <w:t xml:space="preserve">625 </w:t>
        </w:r>
        <w:r w:rsidRPr="0069037B">
          <w:rPr>
            <w:rPrChange w:id="1541" w:author="DGPI" w:date="2022-06-22T18:41:00Z">
              <w:rPr/>
            </w:rPrChange>
          </w:rPr>
          <w:t>mg de un gas desconocido o</w:t>
        </w:r>
        <w:r w:rsidR="002F0D49" w:rsidRPr="0069037B">
          <w:rPr>
            <w:rPrChange w:id="1542" w:author="DGPI" w:date="2022-06-22T18:41:00Z">
              <w:rPr/>
            </w:rPrChange>
          </w:rPr>
          <w:t>cupan un volumen de 175 cc a temperatura y presi</w:t>
        </w:r>
      </w:ins>
      <w:ins w:id="1543" w:author="Carlos Ortuño Pineda" w:date="2020-08-29T09:28:00Z">
        <w:r w:rsidR="002F0D49" w:rsidRPr="0069037B">
          <w:rPr>
            <w:rPrChange w:id="1544" w:author="DGPI" w:date="2022-06-22T18:41:00Z">
              <w:rPr/>
            </w:rPrChange>
          </w:rPr>
          <w:t xml:space="preserve">ón </w:t>
        </w:r>
        <w:proofErr w:type="spellStart"/>
        <w:r w:rsidR="002F0D49" w:rsidRPr="0069037B">
          <w:rPr>
            <w:rPrChange w:id="1545" w:author="DGPI" w:date="2022-06-22T18:41:00Z">
              <w:rPr/>
            </w:rPrChange>
          </w:rPr>
          <w:t>estádar</w:t>
        </w:r>
      </w:ins>
      <w:proofErr w:type="spellEnd"/>
      <w:ins w:id="1546" w:author="Carlos Ortuño Pineda" w:date="2020-08-28T11:51:00Z">
        <w:r w:rsidRPr="0069037B">
          <w:rPr>
            <w:rPrChange w:id="1547" w:author="DGPI" w:date="2022-06-22T18:41:00Z">
              <w:rPr/>
            </w:rPrChange>
          </w:rPr>
          <w:t>. ¿Cuál es el peso molecular del gas?</w:t>
        </w:r>
      </w:ins>
    </w:p>
    <w:p w:rsidR="009859DC" w:rsidRPr="0069037B" w:rsidRDefault="009859DC">
      <w:pPr>
        <w:spacing w:after="0" w:line="240" w:lineRule="auto"/>
        <w:jc w:val="both"/>
        <w:rPr>
          <w:ins w:id="1548" w:author="Carlos Ortuño Pineda" w:date="2020-08-29T12:36:00Z"/>
          <w:rPrChange w:id="1549" w:author="DGPI" w:date="2022-06-22T18:41:00Z">
            <w:rPr>
              <w:ins w:id="1550" w:author="Carlos Ortuño Pineda" w:date="2020-08-29T12:36:00Z"/>
              <w:color w:val="000000" w:themeColor="text1"/>
            </w:rPr>
          </w:rPrChange>
        </w:rPr>
        <w:pPrChange w:id="1551" w:author="Carlos Ortuño Pineda" w:date="2020-08-29T12:34:00Z">
          <w:pPr>
            <w:jc w:val="both"/>
          </w:pPr>
        </w:pPrChange>
      </w:pPr>
    </w:p>
    <w:p w:rsidR="002F0D49" w:rsidRPr="0069037B" w:rsidRDefault="002F0D49">
      <w:pPr>
        <w:spacing w:after="0" w:line="240" w:lineRule="auto"/>
        <w:jc w:val="both"/>
        <w:rPr>
          <w:ins w:id="1552" w:author="Carlos Ortuño Pineda" w:date="2020-08-29T09:28:00Z"/>
          <w:rPrChange w:id="1553" w:author="DGPI" w:date="2022-06-22T18:41:00Z">
            <w:rPr>
              <w:ins w:id="1554" w:author="Carlos Ortuño Pineda" w:date="2020-08-29T09:28:00Z"/>
              <w:color w:val="FF0000"/>
            </w:rPr>
          </w:rPrChange>
        </w:rPr>
        <w:pPrChange w:id="1555" w:author="Carlos Ortuño Pineda" w:date="2020-08-29T12:34:00Z">
          <w:pPr>
            <w:jc w:val="both"/>
          </w:pPr>
        </w:pPrChange>
      </w:pPr>
      <w:ins w:id="1556" w:author="Carlos Ortuño Pineda" w:date="2020-08-29T09:28:00Z">
        <w:r w:rsidRPr="0069037B">
          <w:rPr>
            <w:rPrChange w:id="1557" w:author="DGPI" w:date="2022-06-22T18:41:00Z">
              <w:rPr>
                <w:color w:val="FF0000"/>
              </w:rPr>
            </w:rPrChange>
          </w:rPr>
          <w:t>69.4 g/mol</w:t>
        </w:r>
      </w:ins>
    </w:p>
    <w:p w:rsidR="002F0D49" w:rsidRPr="0069037B" w:rsidRDefault="002F0D49">
      <w:pPr>
        <w:spacing w:after="0" w:line="240" w:lineRule="auto"/>
        <w:jc w:val="both"/>
        <w:rPr>
          <w:ins w:id="1558" w:author="Carlos Ortuño Pineda" w:date="2020-08-29T09:28:00Z"/>
          <w:rPrChange w:id="1559" w:author="DGPI" w:date="2022-06-22T18:41:00Z">
            <w:rPr>
              <w:ins w:id="1560" w:author="Carlos Ortuño Pineda" w:date="2020-08-29T09:28:00Z"/>
              <w:color w:val="FF0000"/>
            </w:rPr>
          </w:rPrChange>
        </w:rPr>
        <w:pPrChange w:id="1561" w:author="Carlos Ortuño Pineda" w:date="2020-08-29T12:34:00Z">
          <w:pPr>
            <w:jc w:val="both"/>
          </w:pPr>
        </w:pPrChange>
      </w:pPr>
      <w:ins w:id="1562" w:author="Carlos Ortuño Pineda" w:date="2020-08-29T09:28:00Z">
        <w:r w:rsidRPr="0069037B">
          <w:rPr>
            <w:rPrChange w:id="1563" w:author="DGPI" w:date="2022-06-22T18:41:00Z">
              <w:rPr>
                <w:color w:val="FF0000"/>
              </w:rPr>
            </w:rPrChange>
          </w:rPr>
          <w:t>70.0 g/mol</w:t>
        </w:r>
      </w:ins>
    </w:p>
    <w:p w:rsidR="00846BEA" w:rsidRPr="0069037B" w:rsidRDefault="00846BEA">
      <w:pPr>
        <w:spacing w:after="0" w:line="240" w:lineRule="auto"/>
        <w:jc w:val="both"/>
        <w:rPr>
          <w:ins w:id="1564" w:author="Carlos Ortuño Pineda" w:date="2020-08-29T09:28:00Z"/>
          <w:rPrChange w:id="1565" w:author="DGPI" w:date="2022-06-22T18:41:00Z">
            <w:rPr>
              <w:ins w:id="1566" w:author="Carlos Ortuño Pineda" w:date="2020-08-29T09:28:00Z"/>
              <w:color w:val="FF0000"/>
            </w:rPr>
          </w:rPrChange>
        </w:rPr>
        <w:pPrChange w:id="1567" w:author="Carlos Ortuño Pineda" w:date="2020-08-29T12:34:00Z">
          <w:pPr>
            <w:jc w:val="both"/>
          </w:pPr>
        </w:pPrChange>
      </w:pPr>
      <w:ins w:id="1568" w:author="Carlos Ortuño Pineda" w:date="2020-08-28T11:57:00Z">
        <w:r w:rsidRPr="0069037B">
          <w:rPr>
            <w:rPrChange w:id="1569" w:author="DGPI" w:date="2022-06-22T18:41:00Z">
              <w:rPr/>
            </w:rPrChange>
          </w:rPr>
          <w:t>79.4 g/mol</w:t>
        </w:r>
      </w:ins>
    </w:p>
    <w:p w:rsidR="002F0D49" w:rsidRPr="0069037B" w:rsidRDefault="002F0D49">
      <w:pPr>
        <w:spacing w:after="0" w:line="240" w:lineRule="auto"/>
        <w:jc w:val="both"/>
        <w:rPr>
          <w:ins w:id="1570" w:author="Carlos Ortuño Pineda" w:date="2020-08-29T09:28:00Z"/>
          <w:rPrChange w:id="1571" w:author="DGPI" w:date="2022-06-22T18:41:00Z">
            <w:rPr>
              <w:ins w:id="1572" w:author="Carlos Ortuño Pineda" w:date="2020-08-29T09:28:00Z"/>
              <w:color w:val="000000" w:themeColor="text1"/>
            </w:rPr>
          </w:rPrChange>
        </w:rPr>
        <w:pPrChange w:id="1573" w:author="Carlos Ortuño Pineda" w:date="2020-08-29T12:34:00Z">
          <w:pPr>
            <w:jc w:val="both"/>
          </w:pPr>
        </w:pPrChange>
      </w:pPr>
      <w:ins w:id="1574" w:author="Carlos Ortuño Pineda" w:date="2020-08-29T09:28:00Z">
        <w:r w:rsidRPr="0069037B">
          <w:rPr>
            <w:rPrChange w:id="1575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2F0D49" w:rsidRPr="0069037B" w:rsidRDefault="002F0D49">
      <w:pPr>
        <w:spacing w:after="0" w:line="240" w:lineRule="auto"/>
        <w:jc w:val="both"/>
        <w:rPr>
          <w:ins w:id="1576" w:author="Carlos Ortuño Pineda" w:date="2020-08-28T11:51:00Z"/>
          <w:rPrChange w:id="1577" w:author="DGPI" w:date="2022-06-22T18:41:00Z">
            <w:rPr>
              <w:ins w:id="1578" w:author="Carlos Ortuño Pineda" w:date="2020-08-28T11:51:00Z"/>
            </w:rPr>
          </w:rPrChange>
        </w:rPr>
        <w:pPrChange w:id="1579" w:author="Carlos Ortuño Pineda" w:date="2020-08-29T12:34:00Z">
          <w:pPr>
            <w:jc w:val="both"/>
          </w:pPr>
        </w:pPrChange>
      </w:pPr>
    </w:p>
    <w:p w:rsidR="008A768F" w:rsidRPr="0069037B" w:rsidRDefault="009859DC">
      <w:pPr>
        <w:spacing w:after="0" w:line="240" w:lineRule="auto"/>
        <w:jc w:val="both"/>
        <w:rPr>
          <w:ins w:id="1580" w:author="Carlos Ortuño Pineda" w:date="2020-08-28T11:53:00Z"/>
          <w:rPrChange w:id="1581" w:author="DGPI" w:date="2022-06-22T18:41:00Z">
            <w:rPr>
              <w:ins w:id="1582" w:author="Carlos Ortuño Pineda" w:date="2020-08-28T11:53:00Z"/>
            </w:rPr>
          </w:rPrChange>
        </w:rPr>
        <w:pPrChange w:id="1583" w:author="Carlos Ortuño Pineda" w:date="2020-08-29T12:34:00Z">
          <w:pPr>
            <w:jc w:val="both"/>
          </w:pPr>
        </w:pPrChange>
      </w:pPr>
      <w:ins w:id="1584" w:author="Carlos Ortuño Pineda" w:date="2020-08-28T11:51:00Z">
        <w:r w:rsidRPr="0069037B">
          <w:rPr>
            <w:rPrChange w:id="1585" w:author="DGPI" w:date="2022-06-22T18:41:00Z">
              <w:rPr/>
            </w:rPrChange>
          </w:rPr>
          <w:t>26</w:t>
        </w:r>
        <w:r w:rsidR="008A768F" w:rsidRPr="0069037B">
          <w:rPr>
            <w:rPrChange w:id="1586" w:author="DGPI" w:date="2022-06-22T18:41:00Z">
              <w:rPr/>
            </w:rPrChange>
          </w:rPr>
          <w:t xml:space="preserve">.-Una </w:t>
        </w:r>
      </w:ins>
      <w:ins w:id="1587" w:author="Carlos Ortuño Pineda" w:date="2020-08-28T11:53:00Z">
        <w:r w:rsidR="008A768F" w:rsidRPr="0069037B">
          <w:rPr>
            <w:rPrChange w:id="1588" w:author="DGPI" w:date="2022-06-22T18:41:00Z">
              <w:rPr/>
            </w:rPrChange>
          </w:rPr>
          <w:t>molécula</w:t>
        </w:r>
      </w:ins>
      <w:ins w:id="1589" w:author="Carlos Ortuño Pineda" w:date="2020-08-28T11:51:00Z">
        <w:r w:rsidR="008A768F" w:rsidRPr="0069037B">
          <w:rPr>
            <w:rPrChange w:id="1590" w:author="DGPI" w:date="2022-06-22T18:41:00Z">
              <w:rPr/>
            </w:rPrChange>
          </w:rPr>
          <w:t xml:space="preserve"> de un compuesto </w:t>
        </w:r>
      </w:ins>
      <w:ins w:id="1591" w:author="Carlos Ortuño Pineda" w:date="2020-08-28T11:53:00Z">
        <w:r w:rsidR="008A768F" w:rsidRPr="0069037B">
          <w:rPr>
            <w:rPrChange w:id="1592" w:author="DGPI" w:date="2022-06-22T18:41:00Z">
              <w:rPr/>
            </w:rPrChange>
          </w:rPr>
          <w:t>químico</w:t>
        </w:r>
      </w:ins>
      <w:ins w:id="1593" w:author="Carlos Ortuño Pineda" w:date="2020-08-28T11:52:00Z">
        <w:r w:rsidR="008A768F" w:rsidRPr="0069037B">
          <w:rPr>
            <w:rPrChange w:id="1594" w:author="DGPI" w:date="2022-06-22T18:41:00Z">
              <w:rPr/>
            </w:rPrChange>
          </w:rPr>
          <w:t xml:space="preserve"> desconocido tiene una masa de 2.33 x 10</w:t>
        </w:r>
        <w:r w:rsidR="008A768F" w:rsidRPr="0069037B">
          <w:rPr>
            <w:vertAlign w:val="superscript"/>
            <w:rPrChange w:id="1595" w:author="DGPI" w:date="2022-06-22T18:41:00Z">
              <w:rPr/>
            </w:rPrChange>
          </w:rPr>
          <w:t>-22</w:t>
        </w:r>
        <w:r w:rsidR="008A768F" w:rsidRPr="0069037B">
          <w:rPr>
            <w:rPrChange w:id="1596" w:author="DGPI" w:date="2022-06-22T18:41:00Z">
              <w:rPr/>
            </w:rPrChange>
          </w:rPr>
          <w:t xml:space="preserve"> g. ¿Cuál es el peso molecular del compuesto?</w:t>
        </w:r>
      </w:ins>
    </w:p>
    <w:p w:rsidR="009859DC" w:rsidRPr="0069037B" w:rsidRDefault="009859DC">
      <w:pPr>
        <w:spacing w:after="0" w:line="240" w:lineRule="auto"/>
        <w:jc w:val="both"/>
        <w:rPr>
          <w:ins w:id="1597" w:author="Carlos Ortuño Pineda" w:date="2020-08-29T12:36:00Z"/>
          <w:rPrChange w:id="1598" w:author="DGPI" w:date="2022-06-22T18:41:00Z">
            <w:rPr>
              <w:ins w:id="1599" w:author="Carlos Ortuño Pineda" w:date="2020-08-29T12:36:00Z"/>
              <w:color w:val="FF0000"/>
            </w:rPr>
          </w:rPrChange>
        </w:rPr>
        <w:pPrChange w:id="1600" w:author="Carlos Ortuño Pineda" w:date="2020-08-29T12:34:00Z">
          <w:pPr>
            <w:jc w:val="both"/>
          </w:pPr>
        </w:pPrChange>
      </w:pPr>
    </w:p>
    <w:p w:rsidR="008A768F" w:rsidRPr="0069037B" w:rsidRDefault="00846BEA">
      <w:pPr>
        <w:spacing w:after="0" w:line="240" w:lineRule="auto"/>
        <w:jc w:val="both"/>
        <w:rPr>
          <w:ins w:id="1601" w:author="Carlos Ortuño Pineda" w:date="2020-08-29T09:29:00Z"/>
          <w:rPrChange w:id="1602" w:author="DGPI" w:date="2022-06-22T18:41:00Z">
            <w:rPr>
              <w:ins w:id="1603" w:author="Carlos Ortuño Pineda" w:date="2020-08-29T09:29:00Z"/>
              <w:color w:val="FF0000"/>
            </w:rPr>
          </w:rPrChange>
        </w:rPr>
        <w:pPrChange w:id="1604" w:author="Carlos Ortuño Pineda" w:date="2020-08-29T12:34:00Z">
          <w:pPr>
            <w:jc w:val="both"/>
          </w:pPr>
        </w:pPrChange>
      </w:pPr>
      <w:ins w:id="1605" w:author="Carlos Ortuño Pineda" w:date="2020-08-28T11:58:00Z">
        <w:r w:rsidRPr="0069037B">
          <w:rPr>
            <w:rPrChange w:id="1606" w:author="DGPI" w:date="2022-06-22T18:41:00Z">
              <w:rPr/>
            </w:rPrChange>
          </w:rPr>
          <w:t>140 g/mol</w:t>
        </w:r>
      </w:ins>
    </w:p>
    <w:p w:rsidR="002F0D49" w:rsidRPr="0069037B" w:rsidRDefault="002F0D49">
      <w:pPr>
        <w:spacing w:after="0" w:line="240" w:lineRule="auto"/>
        <w:jc w:val="both"/>
        <w:rPr>
          <w:ins w:id="1607" w:author="Carlos Ortuño Pineda" w:date="2020-08-29T09:29:00Z"/>
          <w:rPrChange w:id="1608" w:author="DGPI" w:date="2022-06-22T18:41:00Z">
            <w:rPr>
              <w:ins w:id="1609" w:author="Carlos Ortuño Pineda" w:date="2020-08-29T09:29:00Z"/>
              <w:color w:val="FF0000"/>
            </w:rPr>
          </w:rPrChange>
        </w:rPr>
        <w:pPrChange w:id="1610" w:author="Carlos Ortuño Pineda" w:date="2020-08-29T12:34:00Z">
          <w:pPr>
            <w:jc w:val="both"/>
          </w:pPr>
        </w:pPrChange>
      </w:pPr>
      <w:ins w:id="1611" w:author="Carlos Ortuño Pineda" w:date="2020-08-29T09:29:00Z">
        <w:r w:rsidRPr="0069037B">
          <w:rPr>
            <w:rPrChange w:id="1612" w:author="DGPI" w:date="2022-06-22T18:41:00Z">
              <w:rPr>
                <w:color w:val="FF0000"/>
              </w:rPr>
            </w:rPrChange>
          </w:rPr>
          <w:t xml:space="preserve">140 x 10 </w:t>
        </w:r>
        <w:r w:rsidRPr="0069037B">
          <w:rPr>
            <w:vertAlign w:val="superscript"/>
            <w:rPrChange w:id="1613" w:author="DGPI" w:date="2022-06-22T18:41:00Z">
              <w:rPr>
                <w:color w:val="FF0000"/>
              </w:rPr>
            </w:rPrChange>
          </w:rPr>
          <w:t>22</w:t>
        </w:r>
        <w:r w:rsidRPr="0069037B">
          <w:rPr>
            <w:rPrChange w:id="1614" w:author="DGPI" w:date="2022-06-22T18:41:00Z">
              <w:rPr>
                <w:color w:val="FF0000"/>
              </w:rPr>
            </w:rPrChange>
          </w:rPr>
          <w:t xml:space="preserve"> g/mol</w:t>
        </w:r>
      </w:ins>
    </w:p>
    <w:p w:rsidR="002F0D49" w:rsidRPr="0069037B" w:rsidRDefault="002F0D49">
      <w:pPr>
        <w:spacing w:after="0" w:line="240" w:lineRule="auto"/>
        <w:jc w:val="both"/>
        <w:rPr>
          <w:ins w:id="1615" w:author="Carlos Ortuño Pineda" w:date="2020-08-29T09:29:00Z"/>
          <w:rPrChange w:id="1616" w:author="DGPI" w:date="2022-06-22T18:41:00Z">
            <w:rPr>
              <w:ins w:id="1617" w:author="Carlos Ortuño Pineda" w:date="2020-08-29T09:29:00Z"/>
              <w:color w:val="FF0000"/>
            </w:rPr>
          </w:rPrChange>
        </w:rPr>
        <w:pPrChange w:id="1618" w:author="Carlos Ortuño Pineda" w:date="2020-08-29T12:34:00Z">
          <w:pPr>
            <w:jc w:val="both"/>
          </w:pPr>
        </w:pPrChange>
      </w:pPr>
      <w:ins w:id="1619" w:author="Carlos Ortuño Pineda" w:date="2020-08-29T09:29:00Z">
        <w:r w:rsidRPr="0069037B">
          <w:rPr>
            <w:rPrChange w:id="1620" w:author="DGPI" w:date="2022-06-22T18:41:00Z">
              <w:rPr>
                <w:color w:val="FF0000"/>
              </w:rPr>
            </w:rPrChange>
          </w:rPr>
          <w:t>130 g/mol</w:t>
        </w:r>
      </w:ins>
    </w:p>
    <w:p w:rsidR="002F0D49" w:rsidRPr="0069037B" w:rsidRDefault="002F0D49">
      <w:pPr>
        <w:spacing w:after="0" w:line="240" w:lineRule="auto"/>
        <w:jc w:val="both"/>
        <w:rPr>
          <w:ins w:id="1621" w:author="Carlos Ortuño Pineda" w:date="2020-08-29T09:30:00Z"/>
          <w:rPrChange w:id="1622" w:author="DGPI" w:date="2022-06-22T18:41:00Z">
            <w:rPr>
              <w:ins w:id="1623" w:author="Carlos Ortuño Pineda" w:date="2020-08-29T09:30:00Z"/>
              <w:color w:val="000000" w:themeColor="text1"/>
            </w:rPr>
          </w:rPrChange>
        </w:rPr>
        <w:pPrChange w:id="1624" w:author="Carlos Ortuño Pineda" w:date="2020-08-29T12:34:00Z">
          <w:pPr>
            <w:jc w:val="both"/>
          </w:pPr>
        </w:pPrChange>
      </w:pPr>
      <w:ins w:id="1625" w:author="Carlos Ortuño Pineda" w:date="2020-08-29T09:29:00Z">
        <w:r w:rsidRPr="0069037B">
          <w:rPr>
            <w:rPrChange w:id="1626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2F0D49" w:rsidRPr="0069037B" w:rsidRDefault="002F0D49">
      <w:pPr>
        <w:spacing w:after="0" w:line="240" w:lineRule="auto"/>
        <w:jc w:val="both"/>
        <w:rPr>
          <w:ins w:id="1627" w:author="Carlos Ortuño Pineda" w:date="2020-08-28T11:58:00Z"/>
          <w:rPrChange w:id="1628" w:author="DGPI" w:date="2022-06-22T18:41:00Z">
            <w:rPr>
              <w:ins w:id="1629" w:author="Carlos Ortuño Pineda" w:date="2020-08-28T11:58:00Z"/>
              <w:color w:val="FF0000"/>
            </w:rPr>
          </w:rPrChange>
        </w:rPr>
        <w:pPrChange w:id="1630" w:author="Carlos Ortuño Pineda" w:date="2020-08-29T12:34:00Z">
          <w:pPr>
            <w:jc w:val="both"/>
          </w:pPr>
        </w:pPrChange>
      </w:pPr>
    </w:p>
    <w:p w:rsidR="008A768F" w:rsidRPr="0069037B" w:rsidDel="00846BEA" w:rsidRDefault="009859DC">
      <w:pPr>
        <w:spacing w:after="0" w:line="240" w:lineRule="auto"/>
        <w:jc w:val="both"/>
        <w:rPr>
          <w:del w:id="1631" w:author="Carlos Ortuño Pineda" w:date="2020-08-28T11:58:00Z"/>
          <w:rPrChange w:id="1632" w:author="DGPI" w:date="2022-06-22T18:41:00Z">
            <w:rPr>
              <w:del w:id="1633" w:author="Carlos Ortuño Pineda" w:date="2020-08-28T11:58:00Z"/>
            </w:rPr>
          </w:rPrChange>
        </w:rPr>
        <w:pPrChange w:id="1634" w:author="Carlos Ortuño Pineda" w:date="2020-08-29T12:34:00Z">
          <w:pPr>
            <w:jc w:val="both"/>
          </w:pPr>
        </w:pPrChange>
      </w:pPr>
      <w:ins w:id="1635" w:author="Carlos Ortuño Pineda" w:date="2020-08-28T11:58:00Z">
        <w:r w:rsidRPr="0069037B">
          <w:rPr>
            <w:rPrChange w:id="1636" w:author="DGPI" w:date="2022-06-22T18:41:00Z">
              <w:rPr>
                <w:color w:val="000000" w:themeColor="text1"/>
              </w:rPr>
            </w:rPrChange>
          </w:rPr>
          <w:t>27</w:t>
        </w:r>
        <w:r w:rsidR="00846BEA" w:rsidRPr="0069037B">
          <w:rPr>
            <w:rPrChange w:id="1637" w:author="DGPI" w:date="2022-06-22T18:41:00Z">
              <w:rPr>
                <w:color w:val="FF0000"/>
              </w:rPr>
            </w:rPrChange>
          </w:rPr>
          <w:t xml:space="preserve">.-Dada la valencia del </w:t>
        </w:r>
      </w:ins>
      <w:ins w:id="1638" w:author="Carlos Ortuño Pineda" w:date="2020-08-28T11:59:00Z">
        <w:r w:rsidR="00846BEA" w:rsidRPr="0069037B">
          <w:rPr>
            <w:rPrChange w:id="1639" w:author="DGPI" w:date="2022-06-22T18:41:00Z">
              <w:rPr>
                <w:color w:val="FF0000"/>
              </w:rPr>
            </w:rPrChange>
          </w:rPr>
          <w:t>oxígeno</w:t>
        </w:r>
      </w:ins>
      <w:ins w:id="1640" w:author="Carlos Ortuño Pineda" w:date="2020-08-28T11:58:00Z">
        <w:r w:rsidR="00846BEA" w:rsidRPr="0069037B">
          <w:rPr>
            <w:rPrChange w:id="1641" w:author="DGPI" w:date="2022-06-22T18:41:00Z">
              <w:rPr>
                <w:color w:val="FF0000"/>
              </w:rPr>
            </w:rPrChange>
          </w:rPr>
          <w:t xml:space="preserve"> como 2, </w:t>
        </w:r>
      </w:ins>
      <w:ins w:id="1642" w:author="Carlos Ortuño Pineda" w:date="2020-08-28T11:59:00Z">
        <w:r w:rsidR="00846BEA" w:rsidRPr="0069037B">
          <w:rPr>
            <w:rPrChange w:id="1643" w:author="DGPI" w:date="2022-06-22T18:41:00Z">
              <w:rPr>
                <w:color w:val="FF0000"/>
              </w:rPr>
            </w:rPrChange>
          </w:rPr>
          <w:t>calcúlese</w:t>
        </w:r>
      </w:ins>
      <w:ins w:id="1644" w:author="Carlos Ortuño Pineda" w:date="2020-08-28T11:58:00Z">
        <w:r w:rsidR="00846BEA" w:rsidRPr="0069037B">
          <w:rPr>
            <w:rPrChange w:id="1645" w:author="DGPI" w:date="2022-06-22T18:41:00Z">
              <w:rPr>
                <w:color w:val="FF0000"/>
              </w:rPr>
            </w:rPrChange>
          </w:rPr>
          <w:t xml:space="preserve"> la valencia del otro elemento en cada uno de los siguientes compuestos</w:t>
        </w:r>
        <w:r w:rsidR="003C0FC9" w:rsidRPr="0069037B">
          <w:rPr>
            <w:rPrChange w:id="1646" w:author="DGPI" w:date="2022-06-22T18:41:00Z">
              <w:rPr>
                <w:color w:val="000000" w:themeColor="text1"/>
              </w:rPr>
            </w:rPrChange>
          </w:rPr>
          <w:t xml:space="preserve">: </w:t>
        </w:r>
      </w:ins>
      <w:ins w:id="1647" w:author="Carlos Ortuño Pineda" w:date="2020-08-28T12:00:00Z">
        <w:r w:rsidR="00846BEA" w:rsidRPr="0069037B">
          <w:rPr>
            <w:rPrChange w:id="1648" w:author="DGPI" w:date="2022-06-22T18:41:00Z">
              <w:rPr/>
            </w:rPrChange>
          </w:rPr>
          <w:t>a)  N</w:t>
        </w:r>
        <w:r w:rsidR="00846BEA" w:rsidRPr="0069037B">
          <w:rPr>
            <w:vertAlign w:val="subscript"/>
            <w:rPrChange w:id="1649" w:author="DGPI" w:date="2022-06-22T18:41:00Z">
              <w:rPr/>
            </w:rPrChange>
          </w:rPr>
          <w:t>2</w:t>
        </w:r>
        <w:r w:rsidR="00846BEA" w:rsidRPr="0069037B">
          <w:rPr>
            <w:rPrChange w:id="1650" w:author="DGPI" w:date="2022-06-22T18:41:00Z">
              <w:rPr/>
            </w:rPrChange>
          </w:rPr>
          <w:t>O</w:t>
        </w:r>
      </w:ins>
      <w:ins w:id="1651" w:author="Carlos Ortuño Pineda" w:date="2020-08-28T12:01:00Z">
        <w:r w:rsidR="00846BEA" w:rsidRPr="0069037B">
          <w:rPr>
            <w:rPrChange w:id="1652" w:author="DGPI" w:date="2022-06-22T18:41:00Z">
              <w:rPr/>
            </w:rPrChange>
          </w:rPr>
          <w:t xml:space="preserve">,  </w:t>
        </w:r>
      </w:ins>
      <w:ins w:id="1653" w:author="Carlos Ortuño Pineda" w:date="2020-08-28T12:06:00Z">
        <w:r w:rsidR="00846BEA" w:rsidRPr="0069037B">
          <w:rPr>
            <w:rPrChange w:id="1654" w:author="DGPI" w:date="2022-06-22T18:41:00Z">
              <w:rPr/>
            </w:rPrChange>
          </w:rPr>
          <w:t xml:space="preserve">    b)  </w:t>
        </w:r>
        <w:proofErr w:type="gramStart"/>
        <w:r w:rsidR="00846BEA" w:rsidRPr="0069037B">
          <w:rPr>
            <w:rPrChange w:id="1655" w:author="DGPI" w:date="2022-06-22T18:41:00Z">
              <w:rPr/>
            </w:rPrChange>
          </w:rPr>
          <w:t>NO</w:t>
        </w:r>
        <w:r w:rsidR="00846BEA" w:rsidRPr="0069037B">
          <w:rPr>
            <w:vertAlign w:val="subscript"/>
            <w:rPrChange w:id="1656" w:author="DGPI" w:date="2022-06-22T18:41:00Z">
              <w:rPr>
                <w:vertAlign w:val="subscript"/>
              </w:rPr>
            </w:rPrChange>
          </w:rPr>
          <w:t xml:space="preserve">2 </w:t>
        </w:r>
        <w:r w:rsidR="00846BEA" w:rsidRPr="0069037B">
          <w:rPr>
            <w:rPrChange w:id="1657" w:author="DGPI" w:date="2022-06-22T18:41:00Z">
              <w:rPr/>
            </w:rPrChange>
          </w:rPr>
          <w:t>,</w:t>
        </w:r>
        <w:proofErr w:type="gramEnd"/>
        <w:r w:rsidR="00846BEA" w:rsidRPr="0069037B">
          <w:rPr>
            <w:vertAlign w:val="subscript"/>
            <w:rPrChange w:id="1658" w:author="DGPI" w:date="2022-06-22T18:41:00Z">
              <w:rPr>
                <w:vertAlign w:val="subscript"/>
              </w:rPr>
            </w:rPrChange>
          </w:rPr>
          <w:t xml:space="preserve">     </w:t>
        </w:r>
        <w:r w:rsidR="00846BEA" w:rsidRPr="0069037B">
          <w:rPr>
            <w:rPrChange w:id="1659" w:author="DGPI" w:date="2022-06-22T18:41:00Z">
              <w:rPr/>
            </w:rPrChange>
          </w:rPr>
          <w:t>c)  N</w:t>
        </w:r>
        <w:r w:rsidR="00846BEA" w:rsidRPr="0069037B">
          <w:rPr>
            <w:vertAlign w:val="subscript"/>
            <w:rPrChange w:id="1660" w:author="DGPI" w:date="2022-06-22T18:41:00Z">
              <w:rPr>
                <w:vertAlign w:val="subscript"/>
              </w:rPr>
            </w:rPrChange>
          </w:rPr>
          <w:t>2</w:t>
        </w:r>
        <w:r w:rsidR="00846BEA" w:rsidRPr="0069037B">
          <w:rPr>
            <w:rPrChange w:id="1661" w:author="DGPI" w:date="2022-06-22T18:41:00Z">
              <w:rPr/>
            </w:rPrChange>
          </w:rPr>
          <w:t>O</w:t>
        </w:r>
        <w:r w:rsidR="00846BEA" w:rsidRPr="0069037B">
          <w:rPr>
            <w:vertAlign w:val="subscript"/>
            <w:rPrChange w:id="1662" w:author="DGPI" w:date="2022-06-22T18:41:00Z">
              <w:rPr>
                <w:vertAlign w:val="subscript"/>
              </w:rPr>
            </w:rPrChange>
          </w:rPr>
          <w:t>3</w:t>
        </w:r>
        <w:r w:rsidR="00846BEA" w:rsidRPr="0069037B">
          <w:rPr>
            <w:rPrChange w:id="1663" w:author="DGPI" w:date="2022-06-22T18:41:00Z">
              <w:rPr/>
            </w:rPrChange>
          </w:rPr>
          <w:t>,     d)  P</w:t>
        </w:r>
        <w:r w:rsidR="00846BEA" w:rsidRPr="0069037B">
          <w:rPr>
            <w:vertAlign w:val="subscript"/>
            <w:rPrChange w:id="1664" w:author="DGPI" w:date="2022-06-22T18:41:00Z">
              <w:rPr>
                <w:vertAlign w:val="subscript"/>
              </w:rPr>
            </w:rPrChange>
          </w:rPr>
          <w:t>2</w:t>
        </w:r>
        <w:r w:rsidR="00846BEA" w:rsidRPr="0069037B">
          <w:rPr>
            <w:rPrChange w:id="1665" w:author="DGPI" w:date="2022-06-22T18:41:00Z">
              <w:rPr/>
            </w:rPrChange>
          </w:rPr>
          <w:t>O</w:t>
        </w:r>
        <w:r w:rsidR="00846BEA" w:rsidRPr="0069037B">
          <w:rPr>
            <w:vertAlign w:val="subscript"/>
            <w:rPrChange w:id="1666" w:author="DGPI" w:date="2022-06-22T18:41:00Z">
              <w:rPr>
                <w:vertAlign w:val="subscript"/>
              </w:rPr>
            </w:rPrChange>
          </w:rPr>
          <w:t>5</w:t>
        </w:r>
        <w:r w:rsidR="00846BEA" w:rsidRPr="0069037B">
          <w:rPr>
            <w:rPrChange w:id="1667" w:author="DGPI" w:date="2022-06-22T18:41:00Z">
              <w:rPr/>
            </w:rPrChange>
          </w:rPr>
          <w:t xml:space="preserve">,     </w:t>
        </w:r>
        <w:r w:rsidR="00846BEA" w:rsidRPr="0069037B">
          <w:rPr>
            <w:vertAlign w:val="subscript"/>
            <w:rPrChange w:id="1668" w:author="DGPI" w:date="2022-06-22T18:41:00Z">
              <w:rPr>
                <w:vertAlign w:val="subscript"/>
              </w:rPr>
            </w:rPrChange>
          </w:rPr>
          <w:t xml:space="preserve">  </w:t>
        </w:r>
        <w:r w:rsidR="00846BEA" w:rsidRPr="0069037B">
          <w:rPr>
            <w:rPrChange w:id="1669" w:author="DGPI" w:date="2022-06-22T18:41:00Z">
              <w:rPr/>
            </w:rPrChange>
          </w:rPr>
          <w:t xml:space="preserve"> </w:t>
        </w:r>
      </w:ins>
      <w:ins w:id="1670" w:author="Carlos Ortuño Pineda" w:date="2020-08-28T12:01:00Z">
        <w:r w:rsidR="00846BEA" w:rsidRPr="0069037B">
          <w:rPr>
            <w:rPrChange w:id="1671" w:author="DGPI" w:date="2022-06-22T18:41:00Z">
              <w:rPr/>
            </w:rPrChange>
          </w:rPr>
          <w:t xml:space="preserve"> e)  SO</w:t>
        </w:r>
        <w:r w:rsidR="00846BEA" w:rsidRPr="0069037B">
          <w:rPr>
            <w:vertAlign w:val="subscript"/>
            <w:rPrChange w:id="1672" w:author="DGPI" w:date="2022-06-22T18:41:00Z">
              <w:rPr/>
            </w:rPrChange>
          </w:rPr>
          <w:t>3</w:t>
        </w:r>
      </w:ins>
    </w:p>
    <w:p w:rsidR="00846BEA" w:rsidRPr="0069037B" w:rsidRDefault="00846BEA">
      <w:pPr>
        <w:spacing w:after="0" w:line="240" w:lineRule="auto"/>
        <w:jc w:val="both"/>
        <w:rPr>
          <w:ins w:id="1673" w:author="Carlos Ortuño Pineda" w:date="2020-08-28T12:02:00Z"/>
          <w:rPrChange w:id="1674" w:author="DGPI" w:date="2022-06-22T18:41:00Z">
            <w:rPr>
              <w:ins w:id="1675" w:author="Carlos Ortuño Pineda" w:date="2020-08-28T12:02:00Z"/>
              <w:vertAlign w:val="subscript"/>
            </w:rPr>
          </w:rPrChange>
        </w:rPr>
        <w:pPrChange w:id="1676" w:author="Carlos Ortuño Pineda" w:date="2020-08-29T12:34:00Z">
          <w:pPr>
            <w:jc w:val="both"/>
          </w:pPr>
        </w:pPrChange>
      </w:pPr>
      <w:ins w:id="1677" w:author="Carlos Ortuño Pineda" w:date="2020-08-28T12:00:00Z">
        <w:r w:rsidRPr="0069037B">
          <w:rPr>
            <w:rPrChange w:id="1678" w:author="DGPI" w:date="2022-06-22T18:41:00Z">
              <w:rPr/>
            </w:rPrChange>
          </w:rPr>
          <w:t xml:space="preserve"> </w:t>
        </w:r>
      </w:ins>
      <w:ins w:id="1679" w:author="Carlos Ortuño Pineda" w:date="2020-08-28T12:05:00Z">
        <w:r w:rsidRPr="0069037B">
          <w:rPr>
            <w:rPrChange w:id="1680" w:author="DGPI" w:date="2022-06-22T18:41:00Z">
              <w:rPr/>
            </w:rPrChange>
          </w:rPr>
          <w:t>,</w:t>
        </w:r>
      </w:ins>
      <w:ins w:id="1681" w:author="Carlos Ortuño Pineda" w:date="2020-08-28T12:00:00Z">
        <w:r w:rsidRPr="0069037B">
          <w:rPr>
            <w:rPrChange w:id="1682" w:author="DGPI" w:date="2022-06-22T18:41:00Z">
              <w:rPr/>
            </w:rPrChange>
          </w:rPr>
          <w:t xml:space="preserve"> </w:t>
        </w:r>
      </w:ins>
      <w:ins w:id="1683" w:author="Carlos Ortuño Pineda" w:date="2020-08-28T12:05:00Z">
        <w:r w:rsidRPr="0069037B">
          <w:rPr>
            <w:rPrChange w:id="1684" w:author="DGPI" w:date="2022-06-22T18:41:00Z">
              <w:rPr/>
            </w:rPrChange>
          </w:rPr>
          <w:t xml:space="preserve">   </w:t>
        </w:r>
      </w:ins>
      <w:ins w:id="1685" w:author="Carlos Ortuño Pineda" w:date="2020-08-28T12:00:00Z">
        <w:r w:rsidRPr="0069037B">
          <w:rPr>
            <w:rPrChange w:id="1686" w:author="DGPI" w:date="2022-06-22T18:41:00Z">
              <w:rPr/>
            </w:rPrChange>
          </w:rPr>
          <w:t xml:space="preserve"> </w:t>
        </w:r>
      </w:ins>
      <w:ins w:id="1687" w:author="Carlos Ortuño Pineda" w:date="2020-08-28T12:01:00Z">
        <w:r w:rsidRPr="0069037B">
          <w:rPr>
            <w:rPrChange w:id="1688" w:author="DGPI" w:date="2022-06-22T18:41:00Z">
              <w:rPr/>
            </w:rPrChange>
          </w:rPr>
          <w:t xml:space="preserve">f)  </w:t>
        </w:r>
        <w:proofErr w:type="gramStart"/>
        <w:r w:rsidRPr="0069037B">
          <w:rPr>
            <w:rPrChange w:id="1689" w:author="DGPI" w:date="2022-06-22T18:41:00Z">
              <w:rPr/>
            </w:rPrChange>
          </w:rPr>
          <w:t>CO</w:t>
        </w:r>
      </w:ins>
      <w:ins w:id="1690" w:author="Carlos Ortuño Pineda" w:date="2020-08-28T12:04:00Z">
        <w:r w:rsidRPr="0069037B">
          <w:rPr>
            <w:rPrChange w:id="1691" w:author="DGPI" w:date="2022-06-22T18:41:00Z">
              <w:rPr/>
            </w:rPrChange>
          </w:rPr>
          <w:t xml:space="preserve"> </w:t>
        </w:r>
      </w:ins>
      <w:ins w:id="1692" w:author="Carlos Ortuño Pineda" w:date="2020-08-28T12:05:00Z">
        <w:r w:rsidRPr="0069037B">
          <w:rPr>
            <w:rPrChange w:id="1693" w:author="DGPI" w:date="2022-06-22T18:41:00Z">
              <w:rPr/>
            </w:rPrChange>
          </w:rPr>
          <w:t>,</w:t>
        </w:r>
      </w:ins>
      <w:proofErr w:type="gramEnd"/>
      <w:ins w:id="1694" w:author="Carlos Ortuño Pineda" w:date="2020-08-28T12:04:00Z">
        <w:r w:rsidRPr="0069037B">
          <w:rPr>
            <w:rPrChange w:id="1695" w:author="DGPI" w:date="2022-06-22T18:41:00Z">
              <w:rPr/>
            </w:rPrChange>
          </w:rPr>
          <w:t xml:space="preserve">    </w:t>
        </w:r>
      </w:ins>
      <w:ins w:id="1696" w:author="Carlos Ortuño Pineda" w:date="2020-08-28T12:01:00Z">
        <w:r w:rsidRPr="0069037B">
          <w:rPr>
            <w:rPrChange w:id="1697" w:author="DGPI" w:date="2022-06-22T18:41:00Z">
              <w:rPr/>
            </w:rPrChange>
          </w:rPr>
          <w:t>g)  Mn</w:t>
        </w:r>
        <w:r w:rsidRPr="0069037B">
          <w:rPr>
            <w:vertAlign w:val="subscript"/>
            <w:rPrChange w:id="1698" w:author="DGPI" w:date="2022-06-22T18:41:00Z">
              <w:rPr/>
            </w:rPrChange>
          </w:rPr>
          <w:t>2</w:t>
        </w:r>
        <w:r w:rsidRPr="0069037B">
          <w:rPr>
            <w:rPrChange w:id="1699" w:author="DGPI" w:date="2022-06-22T18:41:00Z">
              <w:rPr/>
            </w:rPrChange>
          </w:rPr>
          <w:t>O</w:t>
        </w:r>
        <w:r w:rsidRPr="0069037B">
          <w:rPr>
            <w:vertAlign w:val="subscript"/>
            <w:rPrChange w:id="1700" w:author="DGPI" w:date="2022-06-22T18:41:00Z">
              <w:rPr/>
            </w:rPrChange>
          </w:rPr>
          <w:t>7</w:t>
        </w:r>
      </w:ins>
      <w:ins w:id="1701" w:author="Carlos Ortuño Pineda" w:date="2020-08-28T12:06:00Z">
        <w:r w:rsidRPr="0069037B">
          <w:rPr>
            <w:rPrChange w:id="1702" w:author="DGPI" w:date="2022-06-22T18:41:00Z">
              <w:rPr>
                <w:vertAlign w:val="subscript"/>
              </w:rPr>
            </w:rPrChange>
          </w:rPr>
          <w:t>,</w:t>
        </w:r>
        <w:r w:rsidRPr="0069037B">
          <w:rPr>
            <w:vertAlign w:val="subscript"/>
            <w:rPrChange w:id="1703" w:author="DGPI" w:date="2022-06-22T18:41:00Z">
              <w:rPr>
                <w:vertAlign w:val="subscript"/>
              </w:rPr>
            </w:rPrChange>
          </w:rPr>
          <w:t xml:space="preserve">      </w:t>
        </w:r>
      </w:ins>
      <w:ins w:id="1704" w:author="Carlos Ortuño Pineda" w:date="2020-08-28T12:01:00Z">
        <w:r w:rsidRPr="0069037B">
          <w:rPr>
            <w:rPrChange w:id="1705" w:author="DGPI" w:date="2022-06-22T18:41:00Z">
              <w:rPr/>
            </w:rPrChange>
          </w:rPr>
          <w:t>h)</w:t>
        </w:r>
      </w:ins>
      <w:ins w:id="1706" w:author="Carlos Ortuño Pineda" w:date="2020-08-28T12:02:00Z">
        <w:r w:rsidRPr="0069037B">
          <w:rPr>
            <w:rPrChange w:id="1707" w:author="DGPI" w:date="2022-06-22T18:41:00Z">
              <w:rPr/>
            </w:rPrChange>
          </w:rPr>
          <w:t xml:space="preserve">  ClO</w:t>
        </w:r>
        <w:r w:rsidRPr="0069037B">
          <w:rPr>
            <w:vertAlign w:val="subscript"/>
            <w:rPrChange w:id="1708" w:author="DGPI" w:date="2022-06-22T18:41:00Z">
              <w:rPr/>
            </w:rPrChange>
          </w:rPr>
          <w:t>2</w:t>
        </w:r>
      </w:ins>
      <w:ins w:id="1709" w:author="Carlos Ortuño Pineda" w:date="2020-08-28T12:07:00Z">
        <w:r w:rsidR="006849E4" w:rsidRPr="0069037B">
          <w:rPr>
            <w:vertAlign w:val="subscript"/>
            <w:rPrChange w:id="1710" w:author="DGPI" w:date="2022-06-22T18:41:00Z">
              <w:rPr>
                <w:vertAlign w:val="subscript"/>
              </w:rPr>
            </w:rPrChange>
          </w:rPr>
          <w:t>.</w:t>
        </w:r>
      </w:ins>
    </w:p>
    <w:p w:rsidR="009859DC" w:rsidRPr="0069037B" w:rsidRDefault="009859DC">
      <w:pPr>
        <w:spacing w:after="0" w:line="240" w:lineRule="auto"/>
        <w:jc w:val="both"/>
        <w:rPr>
          <w:ins w:id="1711" w:author="Carlos Ortuño Pineda" w:date="2020-08-29T12:36:00Z"/>
          <w:rPrChange w:id="1712" w:author="DGPI" w:date="2022-06-22T18:41:00Z">
            <w:rPr>
              <w:ins w:id="1713" w:author="Carlos Ortuño Pineda" w:date="2020-08-29T12:36:00Z"/>
              <w:color w:val="000000" w:themeColor="text1"/>
            </w:rPr>
          </w:rPrChange>
        </w:rPr>
        <w:pPrChange w:id="1714" w:author="Carlos Ortuño Pineda" w:date="2020-08-29T12:34:00Z">
          <w:pPr>
            <w:jc w:val="both"/>
          </w:pPr>
        </w:pPrChange>
      </w:pPr>
    </w:p>
    <w:p w:rsidR="00846BEA" w:rsidRPr="0069037B" w:rsidRDefault="003C0FC9">
      <w:pPr>
        <w:spacing w:after="0" w:line="240" w:lineRule="auto"/>
        <w:jc w:val="both"/>
        <w:rPr>
          <w:ins w:id="1715" w:author="Carlos Ortuño Pineda" w:date="2020-08-28T12:02:00Z"/>
          <w:rPrChange w:id="1716" w:author="DGPI" w:date="2022-06-22T18:41:00Z">
            <w:rPr>
              <w:ins w:id="1717" w:author="Carlos Ortuño Pineda" w:date="2020-08-28T12:02:00Z"/>
              <w:vertAlign w:val="subscript"/>
            </w:rPr>
          </w:rPrChange>
        </w:rPr>
        <w:pPrChange w:id="1718" w:author="Carlos Ortuño Pineda" w:date="2020-08-29T12:34:00Z">
          <w:pPr>
            <w:jc w:val="both"/>
          </w:pPr>
        </w:pPrChange>
      </w:pPr>
      <w:ins w:id="1719" w:author="Carlos Ortuño Pineda" w:date="2020-08-29T09:30:00Z">
        <w:r w:rsidRPr="0069037B">
          <w:rPr>
            <w:rPrChange w:id="1720" w:author="DGPI" w:date="2022-06-22T18:41:00Z">
              <w:rPr>
                <w:color w:val="FF0000"/>
              </w:rPr>
            </w:rPrChange>
          </w:rPr>
          <w:t>a) 1,      b)  4,    c)  1,   d) 5,    e) 6,     f)  2,    g)  7,    h) 1.</w:t>
        </w:r>
      </w:ins>
    </w:p>
    <w:p w:rsidR="00846BEA" w:rsidRPr="0069037B" w:rsidRDefault="00846BEA">
      <w:pPr>
        <w:spacing w:after="0" w:line="240" w:lineRule="auto"/>
        <w:jc w:val="both"/>
        <w:rPr>
          <w:ins w:id="1721" w:author="Carlos Ortuño Pineda" w:date="2020-08-29T09:30:00Z"/>
          <w:rPrChange w:id="1722" w:author="DGPI" w:date="2022-06-22T18:41:00Z">
            <w:rPr>
              <w:ins w:id="1723" w:author="Carlos Ortuño Pineda" w:date="2020-08-29T09:30:00Z"/>
              <w:color w:val="FF0000"/>
            </w:rPr>
          </w:rPrChange>
        </w:rPr>
        <w:pPrChange w:id="1724" w:author="Carlos Ortuño Pineda" w:date="2020-08-29T12:34:00Z">
          <w:pPr>
            <w:jc w:val="both"/>
          </w:pPr>
        </w:pPrChange>
      </w:pPr>
      <w:ins w:id="1725" w:author="Carlos Ortuño Pineda" w:date="2020-08-28T12:03:00Z">
        <w:r w:rsidRPr="0069037B">
          <w:rPr>
            <w:rPrChange w:id="1726" w:author="DGPI" w:date="2022-06-22T18:41:00Z">
              <w:rPr/>
            </w:rPrChange>
          </w:rPr>
          <w:lastRenderedPageBreak/>
          <w:t xml:space="preserve">a) </w:t>
        </w:r>
      </w:ins>
      <w:ins w:id="1727" w:author="Carlos Ortuño Pineda" w:date="2020-08-28T12:06:00Z">
        <w:r w:rsidR="006849E4" w:rsidRPr="0069037B">
          <w:rPr>
            <w:rPrChange w:id="1728" w:author="DGPI" w:date="2022-06-22T18:41:00Z">
              <w:rPr/>
            </w:rPrChange>
          </w:rPr>
          <w:t xml:space="preserve">1,    </w:t>
        </w:r>
      </w:ins>
      <w:ins w:id="1729" w:author="Carlos Ortuño Pineda" w:date="2020-08-28T12:03:00Z">
        <w:r w:rsidRPr="0069037B">
          <w:rPr>
            <w:rPrChange w:id="1730" w:author="DGPI" w:date="2022-06-22T18:41:00Z">
              <w:rPr/>
            </w:rPrChange>
          </w:rPr>
          <w:t xml:space="preserve"> </w:t>
        </w:r>
      </w:ins>
      <w:ins w:id="1731" w:author="Carlos Ortuño Pineda" w:date="2020-08-28T12:06:00Z">
        <w:r w:rsidR="006849E4" w:rsidRPr="0069037B">
          <w:rPr>
            <w:rPrChange w:id="1732" w:author="DGPI" w:date="2022-06-22T18:41:00Z">
              <w:rPr/>
            </w:rPrChange>
          </w:rPr>
          <w:t xml:space="preserve"> </w:t>
        </w:r>
      </w:ins>
      <w:ins w:id="1733" w:author="Carlos Ortuño Pineda" w:date="2020-08-28T12:03:00Z">
        <w:r w:rsidRPr="0069037B">
          <w:rPr>
            <w:rPrChange w:id="1734" w:author="DGPI" w:date="2022-06-22T18:41:00Z">
              <w:rPr/>
            </w:rPrChange>
          </w:rPr>
          <w:t xml:space="preserve">b) </w:t>
        </w:r>
      </w:ins>
      <w:ins w:id="1735" w:author="Carlos Ortuño Pineda" w:date="2020-08-28T12:07:00Z">
        <w:r w:rsidR="006849E4" w:rsidRPr="0069037B">
          <w:rPr>
            <w:rPrChange w:id="1736" w:author="DGPI" w:date="2022-06-22T18:41:00Z">
              <w:rPr/>
            </w:rPrChange>
          </w:rPr>
          <w:t xml:space="preserve"> 4,</w:t>
        </w:r>
      </w:ins>
      <w:ins w:id="1737" w:author="Carlos Ortuño Pineda" w:date="2020-08-28T12:03:00Z">
        <w:r w:rsidRPr="0069037B">
          <w:rPr>
            <w:rPrChange w:id="1738" w:author="DGPI" w:date="2022-06-22T18:41:00Z">
              <w:rPr/>
            </w:rPrChange>
          </w:rPr>
          <w:t xml:space="preserve">  </w:t>
        </w:r>
      </w:ins>
      <w:ins w:id="1739" w:author="Carlos Ortuño Pineda" w:date="2020-08-28T12:08:00Z">
        <w:r w:rsidR="006849E4" w:rsidRPr="0069037B">
          <w:rPr>
            <w:rPrChange w:id="1740" w:author="DGPI" w:date="2022-06-22T18:41:00Z">
              <w:rPr/>
            </w:rPrChange>
          </w:rPr>
          <w:t xml:space="preserve"> </w:t>
        </w:r>
      </w:ins>
      <w:ins w:id="1741" w:author="Carlos Ortuño Pineda" w:date="2020-08-28T12:03:00Z">
        <w:r w:rsidRPr="0069037B">
          <w:rPr>
            <w:rPrChange w:id="1742" w:author="DGPI" w:date="2022-06-22T18:41:00Z">
              <w:rPr/>
            </w:rPrChange>
          </w:rPr>
          <w:t xml:space="preserve"> c) </w:t>
        </w:r>
      </w:ins>
      <w:ins w:id="1743" w:author="Carlos Ortuño Pineda" w:date="2020-08-28T12:07:00Z">
        <w:r w:rsidR="006849E4" w:rsidRPr="0069037B">
          <w:rPr>
            <w:rPrChange w:id="1744" w:author="DGPI" w:date="2022-06-22T18:41:00Z">
              <w:rPr/>
            </w:rPrChange>
          </w:rPr>
          <w:t xml:space="preserve"> 3,</w:t>
        </w:r>
      </w:ins>
      <w:ins w:id="1745" w:author="Carlos Ortuño Pineda" w:date="2020-08-28T12:03:00Z">
        <w:r w:rsidRPr="0069037B">
          <w:rPr>
            <w:rPrChange w:id="1746" w:author="DGPI" w:date="2022-06-22T18:41:00Z">
              <w:rPr/>
            </w:rPrChange>
          </w:rPr>
          <w:t xml:space="preserve">  </w:t>
        </w:r>
      </w:ins>
      <w:ins w:id="1747" w:author="Carlos Ortuño Pineda" w:date="2020-08-28T12:08:00Z">
        <w:r w:rsidR="006849E4" w:rsidRPr="0069037B">
          <w:rPr>
            <w:rPrChange w:id="1748" w:author="DGPI" w:date="2022-06-22T18:41:00Z">
              <w:rPr/>
            </w:rPrChange>
          </w:rPr>
          <w:t xml:space="preserve"> </w:t>
        </w:r>
      </w:ins>
      <w:ins w:id="1749" w:author="Carlos Ortuño Pineda" w:date="2020-08-28T12:03:00Z">
        <w:r w:rsidRPr="0069037B">
          <w:rPr>
            <w:rPrChange w:id="1750" w:author="DGPI" w:date="2022-06-22T18:41:00Z">
              <w:rPr/>
            </w:rPrChange>
          </w:rPr>
          <w:t xml:space="preserve">d) </w:t>
        </w:r>
      </w:ins>
      <w:ins w:id="1751" w:author="Carlos Ortuño Pineda" w:date="2020-08-28T12:07:00Z">
        <w:r w:rsidR="006849E4" w:rsidRPr="0069037B">
          <w:rPr>
            <w:rPrChange w:id="1752" w:author="DGPI" w:date="2022-06-22T18:41:00Z">
              <w:rPr/>
            </w:rPrChange>
          </w:rPr>
          <w:t>5,</w:t>
        </w:r>
      </w:ins>
      <w:ins w:id="1753" w:author="Carlos Ortuño Pineda" w:date="2020-08-28T12:03:00Z">
        <w:r w:rsidRPr="0069037B">
          <w:rPr>
            <w:rPrChange w:id="1754" w:author="DGPI" w:date="2022-06-22T18:41:00Z">
              <w:rPr/>
            </w:rPrChange>
          </w:rPr>
          <w:t xml:space="preserve">   </w:t>
        </w:r>
      </w:ins>
      <w:ins w:id="1755" w:author="Carlos Ortuño Pineda" w:date="2020-08-28T12:08:00Z">
        <w:r w:rsidR="006849E4" w:rsidRPr="0069037B">
          <w:rPr>
            <w:rPrChange w:id="1756" w:author="DGPI" w:date="2022-06-22T18:41:00Z">
              <w:rPr/>
            </w:rPrChange>
          </w:rPr>
          <w:t xml:space="preserve"> </w:t>
        </w:r>
      </w:ins>
      <w:ins w:id="1757" w:author="Carlos Ortuño Pineda" w:date="2020-08-28T12:03:00Z">
        <w:r w:rsidRPr="0069037B">
          <w:rPr>
            <w:rPrChange w:id="1758" w:author="DGPI" w:date="2022-06-22T18:41:00Z">
              <w:rPr/>
            </w:rPrChange>
          </w:rPr>
          <w:t>e)</w:t>
        </w:r>
      </w:ins>
      <w:ins w:id="1759" w:author="Carlos Ortuño Pineda" w:date="2020-08-28T12:07:00Z">
        <w:r w:rsidR="006849E4" w:rsidRPr="0069037B">
          <w:rPr>
            <w:rPrChange w:id="1760" w:author="DGPI" w:date="2022-06-22T18:41:00Z">
              <w:rPr/>
            </w:rPrChange>
          </w:rPr>
          <w:t xml:space="preserve"> 6,</w:t>
        </w:r>
      </w:ins>
      <w:ins w:id="1761" w:author="Carlos Ortuño Pineda" w:date="2020-08-28T12:03:00Z">
        <w:r w:rsidRPr="0069037B">
          <w:rPr>
            <w:rPrChange w:id="1762" w:author="DGPI" w:date="2022-06-22T18:41:00Z">
              <w:rPr/>
            </w:rPrChange>
          </w:rPr>
          <w:t xml:space="preserve">  </w:t>
        </w:r>
      </w:ins>
      <w:ins w:id="1763" w:author="Carlos Ortuño Pineda" w:date="2020-08-28T12:08:00Z">
        <w:r w:rsidR="006849E4" w:rsidRPr="0069037B">
          <w:rPr>
            <w:rPrChange w:id="1764" w:author="DGPI" w:date="2022-06-22T18:41:00Z">
              <w:rPr/>
            </w:rPrChange>
          </w:rPr>
          <w:t xml:space="preserve"> </w:t>
        </w:r>
      </w:ins>
      <w:ins w:id="1765" w:author="Carlos Ortuño Pineda" w:date="2020-08-28T12:03:00Z">
        <w:r w:rsidRPr="0069037B">
          <w:rPr>
            <w:rPrChange w:id="1766" w:author="DGPI" w:date="2022-06-22T18:41:00Z">
              <w:rPr/>
            </w:rPrChange>
          </w:rPr>
          <w:t xml:space="preserve">  f) </w:t>
        </w:r>
      </w:ins>
      <w:ins w:id="1767" w:author="Carlos Ortuño Pineda" w:date="2020-08-28T12:07:00Z">
        <w:r w:rsidR="006849E4" w:rsidRPr="0069037B">
          <w:rPr>
            <w:rPrChange w:id="1768" w:author="DGPI" w:date="2022-06-22T18:41:00Z">
              <w:rPr/>
            </w:rPrChange>
          </w:rPr>
          <w:t xml:space="preserve"> 2,</w:t>
        </w:r>
      </w:ins>
      <w:ins w:id="1769" w:author="Carlos Ortuño Pineda" w:date="2020-08-28T12:03:00Z">
        <w:r w:rsidRPr="0069037B">
          <w:rPr>
            <w:rPrChange w:id="1770" w:author="DGPI" w:date="2022-06-22T18:41:00Z">
              <w:rPr/>
            </w:rPrChange>
          </w:rPr>
          <w:t xml:space="preserve"> </w:t>
        </w:r>
      </w:ins>
      <w:ins w:id="1771" w:author="Carlos Ortuño Pineda" w:date="2020-08-28T12:08:00Z">
        <w:r w:rsidR="006849E4" w:rsidRPr="0069037B">
          <w:rPr>
            <w:rPrChange w:id="1772" w:author="DGPI" w:date="2022-06-22T18:41:00Z">
              <w:rPr/>
            </w:rPrChange>
          </w:rPr>
          <w:t xml:space="preserve"> </w:t>
        </w:r>
      </w:ins>
      <w:ins w:id="1773" w:author="Carlos Ortuño Pineda" w:date="2020-08-28T12:03:00Z">
        <w:r w:rsidRPr="0069037B">
          <w:rPr>
            <w:rPrChange w:id="1774" w:author="DGPI" w:date="2022-06-22T18:41:00Z">
              <w:rPr/>
            </w:rPrChange>
          </w:rPr>
          <w:t xml:space="preserve">  g)  </w:t>
        </w:r>
      </w:ins>
      <w:ins w:id="1775" w:author="Carlos Ortuño Pineda" w:date="2020-08-28T12:07:00Z">
        <w:r w:rsidR="006849E4" w:rsidRPr="0069037B">
          <w:rPr>
            <w:rPrChange w:id="1776" w:author="DGPI" w:date="2022-06-22T18:41:00Z">
              <w:rPr/>
            </w:rPrChange>
          </w:rPr>
          <w:t>7,</w:t>
        </w:r>
      </w:ins>
      <w:ins w:id="1777" w:author="Carlos Ortuño Pineda" w:date="2020-08-28T12:03:00Z">
        <w:r w:rsidRPr="0069037B">
          <w:rPr>
            <w:rPrChange w:id="1778" w:author="DGPI" w:date="2022-06-22T18:41:00Z">
              <w:rPr/>
            </w:rPrChange>
          </w:rPr>
          <w:t xml:space="preserve">  </w:t>
        </w:r>
      </w:ins>
      <w:ins w:id="1779" w:author="Carlos Ortuño Pineda" w:date="2020-08-28T12:08:00Z">
        <w:r w:rsidR="006849E4" w:rsidRPr="0069037B">
          <w:rPr>
            <w:rPrChange w:id="1780" w:author="DGPI" w:date="2022-06-22T18:41:00Z">
              <w:rPr/>
            </w:rPrChange>
          </w:rPr>
          <w:t xml:space="preserve"> </w:t>
        </w:r>
      </w:ins>
      <w:ins w:id="1781" w:author="Carlos Ortuño Pineda" w:date="2020-08-28T12:03:00Z">
        <w:r w:rsidRPr="0069037B">
          <w:rPr>
            <w:rPrChange w:id="1782" w:author="DGPI" w:date="2022-06-22T18:41:00Z">
              <w:rPr/>
            </w:rPrChange>
          </w:rPr>
          <w:t xml:space="preserve"> h)</w:t>
        </w:r>
      </w:ins>
      <w:ins w:id="1783" w:author="Carlos Ortuño Pineda" w:date="2020-08-28T12:07:00Z">
        <w:r w:rsidR="006849E4" w:rsidRPr="0069037B">
          <w:rPr>
            <w:rPrChange w:id="1784" w:author="DGPI" w:date="2022-06-22T18:41:00Z">
              <w:rPr/>
            </w:rPrChange>
          </w:rPr>
          <w:t xml:space="preserve"> 4.</w:t>
        </w:r>
      </w:ins>
    </w:p>
    <w:p w:rsidR="003C0FC9" w:rsidRPr="0069037B" w:rsidRDefault="003C0FC9">
      <w:pPr>
        <w:spacing w:after="0" w:line="240" w:lineRule="auto"/>
        <w:jc w:val="both"/>
        <w:rPr>
          <w:ins w:id="1785" w:author="Carlos Ortuño Pineda" w:date="2020-08-29T09:31:00Z"/>
          <w:rPrChange w:id="1786" w:author="DGPI" w:date="2022-06-22T18:41:00Z">
            <w:rPr>
              <w:ins w:id="1787" w:author="Carlos Ortuño Pineda" w:date="2020-08-29T09:31:00Z"/>
              <w:color w:val="000000" w:themeColor="text1"/>
            </w:rPr>
          </w:rPrChange>
        </w:rPr>
        <w:pPrChange w:id="1788" w:author="Carlos Ortuño Pineda" w:date="2020-08-29T12:34:00Z">
          <w:pPr>
            <w:jc w:val="both"/>
          </w:pPr>
        </w:pPrChange>
      </w:pPr>
      <w:ins w:id="1789" w:author="Carlos Ortuño Pineda" w:date="2020-08-29T09:30:00Z">
        <w:r w:rsidRPr="0069037B">
          <w:rPr>
            <w:rPrChange w:id="1790" w:author="DGPI" w:date="2022-06-22T18:41:00Z">
              <w:rPr>
                <w:color w:val="FF0000"/>
              </w:rPr>
            </w:rPrChange>
          </w:rPr>
          <w:t>a) 1,      b)  2,    c)  3,   d) 5,    e) 6,     f)  2,    g)  7,    h) 1.</w:t>
        </w:r>
      </w:ins>
    </w:p>
    <w:p w:rsidR="003C0FC9" w:rsidRPr="0069037B" w:rsidRDefault="003C0FC9">
      <w:pPr>
        <w:spacing w:after="0" w:line="240" w:lineRule="auto"/>
        <w:jc w:val="both"/>
        <w:rPr>
          <w:ins w:id="1791" w:author="Carlos Ortuño Pineda" w:date="2020-08-29T09:30:00Z"/>
          <w:rPrChange w:id="1792" w:author="DGPI" w:date="2022-06-22T18:41:00Z">
            <w:rPr>
              <w:ins w:id="1793" w:author="Carlos Ortuño Pineda" w:date="2020-08-29T09:30:00Z"/>
              <w:color w:val="FF0000"/>
            </w:rPr>
          </w:rPrChange>
        </w:rPr>
        <w:pPrChange w:id="1794" w:author="Carlos Ortuño Pineda" w:date="2020-08-29T12:34:00Z">
          <w:pPr>
            <w:jc w:val="both"/>
          </w:pPr>
        </w:pPrChange>
      </w:pPr>
      <w:ins w:id="1795" w:author="Carlos Ortuño Pineda" w:date="2020-08-29T09:31:00Z">
        <w:r w:rsidRPr="0069037B">
          <w:rPr>
            <w:rPrChange w:id="1796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6849E4" w:rsidRPr="0069037B" w:rsidRDefault="006849E4">
      <w:pPr>
        <w:spacing w:after="0" w:line="240" w:lineRule="auto"/>
        <w:jc w:val="both"/>
        <w:rPr>
          <w:ins w:id="1797" w:author="Carlos Ortuño Pineda" w:date="2020-08-28T12:08:00Z"/>
          <w:rPrChange w:id="1798" w:author="DGPI" w:date="2022-06-22T18:41:00Z">
            <w:rPr>
              <w:ins w:id="1799" w:author="Carlos Ortuño Pineda" w:date="2020-08-28T12:08:00Z"/>
              <w:color w:val="FF0000"/>
            </w:rPr>
          </w:rPrChange>
        </w:rPr>
        <w:pPrChange w:id="1800" w:author="Carlos Ortuño Pineda" w:date="2020-08-29T12:34:00Z">
          <w:pPr>
            <w:jc w:val="both"/>
          </w:pPr>
        </w:pPrChange>
      </w:pPr>
    </w:p>
    <w:p w:rsidR="006849E4" w:rsidRPr="0069037B" w:rsidRDefault="009859DC">
      <w:pPr>
        <w:spacing w:after="0" w:line="240" w:lineRule="auto"/>
        <w:jc w:val="both"/>
        <w:rPr>
          <w:ins w:id="1801" w:author="Carlos Ortuño Pineda" w:date="2020-08-28T12:14:00Z"/>
          <w:rPrChange w:id="1802" w:author="DGPI" w:date="2022-06-22T18:41:00Z">
            <w:rPr>
              <w:ins w:id="1803" w:author="Carlos Ortuño Pineda" w:date="2020-08-28T12:14:00Z"/>
            </w:rPr>
          </w:rPrChange>
        </w:rPr>
        <w:pPrChange w:id="1804" w:author="Carlos Ortuño Pineda" w:date="2020-08-29T12:34:00Z">
          <w:pPr>
            <w:jc w:val="both"/>
          </w:pPr>
        </w:pPrChange>
      </w:pPr>
      <w:ins w:id="1805" w:author="Carlos Ortuño Pineda" w:date="2020-08-28T12:08:00Z">
        <w:r w:rsidRPr="0069037B">
          <w:rPr>
            <w:rPrChange w:id="1806" w:author="DGPI" w:date="2022-06-22T18:41:00Z">
              <w:rPr/>
            </w:rPrChange>
          </w:rPr>
          <w:t>28</w:t>
        </w:r>
        <w:r w:rsidR="006849E4" w:rsidRPr="0069037B">
          <w:rPr>
            <w:rPrChange w:id="1807" w:author="DGPI" w:date="2022-06-22T18:41:00Z">
              <w:rPr/>
            </w:rPrChange>
          </w:rPr>
          <w:t xml:space="preserve">.- Un lingote de hierro descansa sobre una base cuya </w:t>
        </w:r>
      </w:ins>
      <w:ins w:id="1808" w:author="Carlos Ortuño Pineda" w:date="2020-08-28T12:09:00Z">
        <w:r w:rsidR="006849E4" w:rsidRPr="0069037B">
          <w:rPr>
            <w:rPrChange w:id="1809" w:author="DGPI" w:date="2022-06-22T18:41:00Z">
              <w:rPr/>
            </w:rPrChange>
          </w:rPr>
          <w:t>área</w:t>
        </w:r>
      </w:ins>
      <w:ins w:id="1810" w:author="Carlos Ortuño Pineda" w:date="2020-08-28T12:08:00Z">
        <w:r w:rsidR="006849E4" w:rsidRPr="0069037B">
          <w:rPr>
            <w:rPrChange w:id="1811" w:author="DGPI" w:date="2022-06-22T18:41:00Z">
              <w:rPr/>
            </w:rPrChange>
          </w:rPr>
          <w:t xml:space="preserve"> </w:t>
        </w:r>
      </w:ins>
      <w:ins w:id="1812" w:author="Carlos Ortuño Pineda" w:date="2020-08-28T12:09:00Z">
        <w:r w:rsidR="006849E4" w:rsidRPr="0069037B">
          <w:rPr>
            <w:rPrChange w:id="1813" w:author="DGPI" w:date="2022-06-22T18:41:00Z">
              <w:rPr/>
            </w:rPrChange>
          </w:rPr>
          <w:t>es de 3 cm</w:t>
        </w:r>
        <w:r w:rsidR="006849E4" w:rsidRPr="0069037B">
          <w:rPr>
            <w:vertAlign w:val="superscript"/>
            <w:rPrChange w:id="1814" w:author="DGPI" w:date="2022-06-22T18:41:00Z">
              <w:rPr/>
            </w:rPrChange>
          </w:rPr>
          <w:t>2</w:t>
        </w:r>
        <w:r w:rsidR="006849E4" w:rsidRPr="0069037B">
          <w:rPr>
            <w:rPrChange w:id="1815" w:author="DGPI" w:date="2022-06-22T18:41:00Z">
              <w:rPr/>
            </w:rPrChange>
          </w:rPr>
          <w:t>. Si el volumen del lingote es de 25 cm</w:t>
        </w:r>
        <w:r w:rsidR="006849E4" w:rsidRPr="0069037B">
          <w:rPr>
            <w:vertAlign w:val="superscript"/>
            <w:rPrChange w:id="1816" w:author="DGPI" w:date="2022-06-22T18:41:00Z">
              <w:rPr/>
            </w:rPrChange>
          </w:rPr>
          <w:t>3</w:t>
        </w:r>
        <w:r w:rsidR="006849E4" w:rsidRPr="0069037B">
          <w:rPr>
            <w:rPrChange w:id="1817" w:author="DGPI" w:date="2022-06-22T18:41:00Z">
              <w:rPr/>
            </w:rPrChange>
          </w:rPr>
          <w:t xml:space="preserve"> y la densidad del hierro es de 7.8 g/cm</w:t>
        </w:r>
        <w:r w:rsidR="006849E4" w:rsidRPr="0069037B">
          <w:rPr>
            <w:vertAlign w:val="superscript"/>
            <w:rPrChange w:id="1818" w:author="DGPI" w:date="2022-06-22T18:41:00Z">
              <w:rPr/>
            </w:rPrChange>
          </w:rPr>
          <w:t>3</w:t>
        </w:r>
        <w:r w:rsidR="006849E4" w:rsidRPr="0069037B">
          <w:rPr>
            <w:rPrChange w:id="1819" w:author="DGPI" w:date="2022-06-22T18:41:00Z">
              <w:rPr/>
            </w:rPrChange>
          </w:rPr>
          <w:t>. Calcular la presi</w:t>
        </w:r>
      </w:ins>
      <w:ins w:id="1820" w:author="Carlos Ortuño Pineda" w:date="2020-08-28T12:10:00Z">
        <w:r w:rsidR="006849E4" w:rsidRPr="0069037B">
          <w:rPr>
            <w:rPrChange w:id="1821" w:author="DGPI" w:date="2022-06-22T18:41:00Z">
              <w:rPr/>
            </w:rPrChange>
          </w:rPr>
          <w:t xml:space="preserve">ón sobre </w:t>
        </w:r>
        <w:r w:rsidR="00130113" w:rsidRPr="0069037B">
          <w:rPr>
            <w:rPrChange w:id="1822" w:author="DGPI" w:date="2022-06-22T18:41:00Z">
              <w:rPr/>
            </w:rPrChange>
          </w:rPr>
          <w:t>la base</w:t>
        </w:r>
        <w:r w:rsidR="006849E4" w:rsidRPr="0069037B">
          <w:rPr>
            <w:rPrChange w:id="1823" w:author="DGPI" w:date="2022-06-22T18:41:00Z">
              <w:rPr/>
            </w:rPrChange>
          </w:rPr>
          <w:t xml:space="preserve"> en dinas por cm</w:t>
        </w:r>
        <w:r w:rsidR="006849E4" w:rsidRPr="0069037B">
          <w:rPr>
            <w:vertAlign w:val="superscript"/>
            <w:rPrChange w:id="1824" w:author="DGPI" w:date="2022-06-22T18:41:00Z">
              <w:rPr/>
            </w:rPrChange>
          </w:rPr>
          <w:t>2</w:t>
        </w:r>
        <w:r w:rsidR="006849E4" w:rsidRPr="0069037B">
          <w:rPr>
            <w:rPrChange w:id="1825" w:author="DGPI" w:date="2022-06-22T18:41:00Z">
              <w:rPr/>
            </w:rPrChange>
          </w:rPr>
          <w:t>.</w:t>
        </w:r>
      </w:ins>
    </w:p>
    <w:p w:rsidR="009859DC" w:rsidRPr="0069037B" w:rsidRDefault="009859DC">
      <w:pPr>
        <w:spacing w:after="0" w:line="240" w:lineRule="auto"/>
        <w:jc w:val="both"/>
        <w:rPr>
          <w:ins w:id="1826" w:author="Carlos Ortuño Pineda" w:date="2020-08-29T12:36:00Z"/>
          <w:rPrChange w:id="1827" w:author="DGPI" w:date="2022-06-22T18:41:00Z">
            <w:rPr>
              <w:ins w:id="1828" w:author="Carlos Ortuño Pineda" w:date="2020-08-29T12:36:00Z"/>
              <w:color w:val="FF0000"/>
            </w:rPr>
          </w:rPrChange>
        </w:rPr>
        <w:pPrChange w:id="1829" w:author="Carlos Ortuño Pineda" w:date="2020-08-29T12:34:00Z">
          <w:pPr>
            <w:jc w:val="both"/>
          </w:pPr>
        </w:pPrChange>
      </w:pPr>
    </w:p>
    <w:p w:rsidR="00130113" w:rsidRPr="0069037B" w:rsidRDefault="00130113">
      <w:pPr>
        <w:spacing w:after="0" w:line="240" w:lineRule="auto"/>
        <w:jc w:val="both"/>
        <w:rPr>
          <w:ins w:id="1830" w:author="Carlos Ortuño Pineda" w:date="2020-08-29T09:32:00Z"/>
          <w:vertAlign w:val="superscript"/>
          <w:rPrChange w:id="1831" w:author="DGPI" w:date="2022-06-22T18:41:00Z">
            <w:rPr>
              <w:ins w:id="1832" w:author="Carlos Ortuño Pineda" w:date="2020-08-29T09:32:00Z"/>
              <w:color w:val="FF0000"/>
              <w:vertAlign w:val="superscript"/>
            </w:rPr>
          </w:rPrChange>
        </w:rPr>
        <w:pPrChange w:id="1833" w:author="Carlos Ortuño Pineda" w:date="2020-08-29T12:34:00Z">
          <w:pPr>
            <w:jc w:val="both"/>
          </w:pPr>
        </w:pPrChange>
      </w:pPr>
      <w:ins w:id="1834" w:author="Carlos Ortuño Pineda" w:date="2020-08-28T12:14:00Z">
        <w:r w:rsidRPr="0069037B">
          <w:rPr>
            <w:rPrChange w:id="1835" w:author="DGPI" w:date="2022-06-22T18:41:00Z">
              <w:rPr/>
            </w:rPrChange>
          </w:rPr>
          <w:t>6.37 x 10</w:t>
        </w:r>
        <w:r w:rsidRPr="0069037B">
          <w:rPr>
            <w:vertAlign w:val="superscript"/>
            <w:rPrChange w:id="1836" w:author="DGPI" w:date="2022-06-22T18:41:00Z">
              <w:rPr/>
            </w:rPrChange>
          </w:rPr>
          <w:t>4</w:t>
        </w:r>
        <w:r w:rsidRPr="0069037B">
          <w:rPr>
            <w:rPrChange w:id="1837" w:author="DGPI" w:date="2022-06-22T18:41:00Z">
              <w:rPr/>
            </w:rPrChange>
          </w:rPr>
          <w:t xml:space="preserve"> dinas/cm</w:t>
        </w:r>
        <w:r w:rsidRPr="0069037B">
          <w:rPr>
            <w:vertAlign w:val="superscript"/>
            <w:rPrChange w:id="1838" w:author="DGPI" w:date="2022-06-22T18:41:00Z">
              <w:rPr/>
            </w:rPrChange>
          </w:rPr>
          <w:t>2</w:t>
        </w:r>
      </w:ins>
    </w:p>
    <w:p w:rsidR="003C0FC9" w:rsidRPr="0069037B" w:rsidRDefault="003C0FC9">
      <w:pPr>
        <w:spacing w:after="0" w:line="240" w:lineRule="auto"/>
        <w:jc w:val="both"/>
        <w:rPr>
          <w:ins w:id="1839" w:author="Carlos Ortuño Pineda" w:date="2020-08-29T09:32:00Z"/>
          <w:rPrChange w:id="1840" w:author="DGPI" w:date="2022-06-22T18:41:00Z">
            <w:rPr>
              <w:ins w:id="1841" w:author="Carlos Ortuño Pineda" w:date="2020-08-29T09:32:00Z"/>
              <w:color w:val="FF0000"/>
            </w:rPr>
          </w:rPrChange>
        </w:rPr>
        <w:pPrChange w:id="1842" w:author="Carlos Ortuño Pineda" w:date="2020-08-29T12:34:00Z">
          <w:pPr>
            <w:jc w:val="both"/>
          </w:pPr>
        </w:pPrChange>
      </w:pPr>
      <w:ins w:id="1843" w:author="Carlos Ortuño Pineda" w:date="2020-08-29T09:32:00Z">
        <w:r w:rsidRPr="0069037B">
          <w:rPr>
            <w:rPrChange w:id="1844" w:author="DGPI" w:date="2022-06-22T18:41:00Z">
              <w:rPr>
                <w:color w:val="FF0000"/>
              </w:rPr>
            </w:rPrChange>
          </w:rPr>
          <w:t>6.37 x 10</w:t>
        </w:r>
        <w:r w:rsidRPr="0069037B">
          <w:rPr>
            <w:vertAlign w:val="superscript"/>
            <w:rPrChange w:id="1845" w:author="DGPI" w:date="2022-06-22T18:41:00Z">
              <w:rPr>
                <w:color w:val="000000" w:themeColor="text1"/>
                <w:vertAlign w:val="superscript"/>
              </w:rPr>
            </w:rPrChange>
          </w:rPr>
          <w:t>3</w:t>
        </w:r>
        <w:r w:rsidRPr="0069037B">
          <w:rPr>
            <w:rPrChange w:id="1846" w:author="DGPI" w:date="2022-06-22T18:41:00Z">
              <w:rPr>
                <w:color w:val="FF0000"/>
              </w:rPr>
            </w:rPrChange>
          </w:rPr>
          <w:t xml:space="preserve"> dinas/cm</w:t>
        </w:r>
        <w:r w:rsidRPr="0069037B">
          <w:rPr>
            <w:vertAlign w:val="superscript"/>
            <w:rPrChange w:id="1847" w:author="DGPI" w:date="2022-06-22T18:41:00Z">
              <w:rPr>
                <w:color w:val="FF0000"/>
                <w:vertAlign w:val="superscript"/>
              </w:rPr>
            </w:rPrChange>
          </w:rPr>
          <w:t>2</w:t>
        </w:r>
      </w:ins>
    </w:p>
    <w:p w:rsidR="003C0FC9" w:rsidRPr="0069037B" w:rsidRDefault="003C0FC9">
      <w:pPr>
        <w:spacing w:after="0" w:line="240" w:lineRule="auto"/>
        <w:jc w:val="both"/>
        <w:rPr>
          <w:ins w:id="1848" w:author="Carlos Ortuño Pineda" w:date="2020-08-29T09:32:00Z"/>
          <w:rPrChange w:id="1849" w:author="DGPI" w:date="2022-06-22T18:41:00Z">
            <w:rPr>
              <w:ins w:id="1850" w:author="Carlos Ortuño Pineda" w:date="2020-08-29T09:32:00Z"/>
              <w:color w:val="FF0000"/>
            </w:rPr>
          </w:rPrChange>
        </w:rPr>
        <w:pPrChange w:id="1851" w:author="Carlos Ortuño Pineda" w:date="2020-08-29T12:34:00Z">
          <w:pPr>
            <w:jc w:val="both"/>
          </w:pPr>
        </w:pPrChange>
      </w:pPr>
      <w:ins w:id="1852" w:author="Carlos Ortuño Pineda" w:date="2020-08-29T09:32:00Z">
        <w:r w:rsidRPr="0069037B">
          <w:rPr>
            <w:rPrChange w:id="1853" w:author="DGPI" w:date="2022-06-22T18:41:00Z">
              <w:rPr>
                <w:color w:val="000000" w:themeColor="text1"/>
              </w:rPr>
            </w:rPrChange>
          </w:rPr>
          <w:t>5</w:t>
        </w:r>
        <w:r w:rsidRPr="0069037B">
          <w:rPr>
            <w:rPrChange w:id="1854" w:author="DGPI" w:date="2022-06-22T18:41:00Z">
              <w:rPr>
                <w:color w:val="FF0000"/>
              </w:rPr>
            </w:rPrChange>
          </w:rPr>
          <w:t>.37 x 10</w:t>
        </w:r>
        <w:r w:rsidRPr="0069037B">
          <w:rPr>
            <w:vertAlign w:val="superscript"/>
            <w:rPrChange w:id="1855" w:author="DGPI" w:date="2022-06-22T18:41:00Z">
              <w:rPr>
                <w:color w:val="FF0000"/>
                <w:vertAlign w:val="superscript"/>
              </w:rPr>
            </w:rPrChange>
          </w:rPr>
          <w:t>4</w:t>
        </w:r>
        <w:r w:rsidRPr="0069037B">
          <w:rPr>
            <w:rPrChange w:id="1856" w:author="DGPI" w:date="2022-06-22T18:41:00Z">
              <w:rPr>
                <w:color w:val="FF0000"/>
              </w:rPr>
            </w:rPrChange>
          </w:rPr>
          <w:t xml:space="preserve"> dinas/cm</w:t>
        </w:r>
        <w:r w:rsidRPr="0069037B">
          <w:rPr>
            <w:vertAlign w:val="superscript"/>
            <w:rPrChange w:id="1857" w:author="DGPI" w:date="2022-06-22T18:41:00Z">
              <w:rPr>
                <w:color w:val="FF0000"/>
                <w:vertAlign w:val="superscript"/>
              </w:rPr>
            </w:rPrChange>
          </w:rPr>
          <w:t>2</w:t>
        </w:r>
      </w:ins>
    </w:p>
    <w:p w:rsidR="003C0FC9" w:rsidRPr="0069037B" w:rsidRDefault="003C0FC9">
      <w:pPr>
        <w:spacing w:after="0" w:line="240" w:lineRule="auto"/>
        <w:jc w:val="both"/>
        <w:rPr>
          <w:ins w:id="1858" w:author="Carlos Ortuño Pineda" w:date="2020-08-28T12:11:00Z"/>
          <w:rPrChange w:id="1859" w:author="DGPI" w:date="2022-06-22T18:41:00Z">
            <w:rPr>
              <w:ins w:id="1860" w:author="Carlos Ortuño Pineda" w:date="2020-08-28T12:11:00Z"/>
            </w:rPr>
          </w:rPrChange>
        </w:rPr>
        <w:pPrChange w:id="1861" w:author="Carlos Ortuño Pineda" w:date="2020-08-29T12:34:00Z">
          <w:pPr>
            <w:jc w:val="both"/>
          </w:pPr>
        </w:pPrChange>
      </w:pPr>
      <w:ins w:id="1862" w:author="Carlos Ortuño Pineda" w:date="2020-08-29T09:32:00Z">
        <w:r w:rsidRPr="0069037B">
          <w:rPr>
            <w:rPrChange w:id="1863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0A5128" w:rsidRPr="0069037B" w:rsidRDefault="000A5128">
      <w:pPr>
        <w:spacing w:after="0" w:line="240" w:lineRule="auto"/>
        <w:jc w:val="both"/>
        <w:rPr>
          <w:ins w:id="1864" w:author="Carlos Ortuño Pineda" w:date="2020-08-28T12:11:00Z"/>
          <w:rPrChange w:id="1865" w:author="DGPI" w:date="2022-06-22T18:41:00Z">
            <w:rPr>
              <w:ins w:id="1866" w:author="Carlos Ortuño Pineda" w:date="2020-08-28T12:11:00Z"/>
            </w:rPr>
          </w:rPrChange>
        </w:rPr>
        <w:pPrChange w:id="1867" w:author="Carlos Ortuño Pineda" w:date="2020-08-29T12:34:00Z">
          <w:pPr>
            <w:jc w:val="both"/>
          </w:pPr>
        </w:pPrChange>
      </w:pPr>
    </w:p>
    <w:p w:rsidR="000A5128" w:rsidRPr="0069037B" w:rsidRDefault="009859DC">
      <w:pPr>
        <w:spacing w:after="0" w:line="240" w:lineRule="auto"/>
        <w:jc w:val="both"/>
        <w:rPr>
          <w:ins w:id="1868" w:author="Carlos Ortuño Pineda" w:date="2020-08-28T12:00:00Z"/>
          <w:rPrChange w:id="1869" w:author="DGPI" w:date="2022-06-22T18:41:00Z">
            <w:rPr>
              <w:ins w:id="1870" w:author="Carlos Ortuño Pineda" w:date="2020-08-28T12:00:00Z"/>
            </w:rPr>
          </w:rPrChange>
        </w:rPr>
        <w:pPrChange w:id="1871" w:author="Carlos Ortuño Pineda" w:date="2020-08-29T12:34:00Z">
          <w:pPr>
            <w:jc w:val="both"/>
          </w:pPr>
        </w:pPrChange>
      </w:pPr>
      <w:ins w:id="1872" w:author="Carlos Ortuño Pineda" w:date="2020-08-28T12:11:00Z">
        <w:r w:rsidRPr="0069037B">
          <w:rPr>
            <w:rPrChange w:id="1873" w:author="DGPI" w:date="2022-06-22T18:41:00Z">
              <w:rPr/>
            </w:rPrChange>
          </w:rPr>
          <w:t>29</w:t>
        </w:r>
        <w:r w:rsidR="000A5128" w:rsidRPr="0069037B">
          <w:rPr>
            <w:rPrChange w:id="1874" w:author="DGPI" w:date="2022-06-22T18:41:00Z">
              <w:rPr/>
            </w:rPrChange>
          </w:rPr>
          <w:t xml:space="preserve">.- Un matraz de 1 litro contiene a 30 </w:t>
        </w:r>
        <w:proofErr w:type="spellStart"/>
        <w:r w:rsidR="000A5128" w:rsidRPr="0069037B">
          <w:rPr>
            <w:vertAlign w:val="superscript"/>
            <w:rPrChange w:id="1875" w:author="DGPI" w:date="2022-06-22T18:41:00Z">
              <w:rPr/>
            </w:rPrChange>
          </w:rPr>
          <w:t>o</w:t>
        </w:r>
        <w:r w:rsidR="000A5128" w:rsidRPr="0069037B">
          <w:rPr>
            <w:rPrChange w:id="1876" w:author="DGPI" w:date="2022-06-22T18:41:00Z">
              <w:rPr/>
            </w:rPrChange>
          </w:rPr>
          <w:t>C</w:t>
        </w:r>
        <w:proofErr w:type="spellEnd"/>
        <w:r w:rsidR="000A5128" w:rsidRPr="0069037B">
          <w:rPr>
            <w:rPrChange w:id="1877" w:author="DGPI" w:date="2022-06-22T18:41:00Z">
              <w:rPr/>
            </w:rPrChange>
          </w:rPr>
          <w:t xml:space="preserve"> cantidades </w:t>
        </w:r>
        <w:proofErr w:type="spellStart"/>
        <w:r w:rsidR="000A5128" w:rsidRPr="0069037B">
          <w:rPr>
            <w:rPrChange w:id="1878" w:author="DGPI" w:date="2022-06-22T18:41:00Z">
              <w:rPr/>
            </w:rPrChange>
          </w:rPr>
          <w:t>equimolares</w:t>
        </w:r>
        <w:proofErr w:type="spellEnd"/>
        <w:r w:rsidR="000A5128" w:rsidRPr="0069037B">
          <w:rPr>
            <w:rPrChange w:id="1879" w:author="DGPI" w:date="2022-06-22T18:41:00Z">
              <w:rPr/>
            </w:rPrChange>
          </w:rPr>
          <w:t xml:space="preserve"> de NO</w:t>
        </w:r>
        <w:r w:rsidR="000A5128" w:rsidRPr="0069037B">
          <w:rPr>
            <w:vertAlign w:val="subscript"/>
            <w:rPrChange w:id="1880" w:author="DGPI" w:date="2022-06-22T18:41:00Z">
              <w:rPr/>
            </w:rPrChange>
          </w:rPr>
          <w:t>2</w:t>
        </w:r>
        <w:r w:rsidR="000A5128" w:rsidRPr="0069037B">
          <w:rPr>
            <w:rPrChange w:id="1881" w:author="DGPI" w:date="2022-06-22T18:41:00Z">
              <w:rPr/>
            </w:rPrChange>
          </w:rPr>
          <w:t xml:space="preserve"> gaseoso y N</w:t>
        </w:r>
        <w:r w:rsidR="000A5128" w:rsidRPr="0069037B">
          <w:rPr>
            <w:vertAlign w:val="subscript"/>
            <w:rPrChange w:id="1882" w:author="DGPI" w:date="2022-06-22T18:41:00Z">
              <w:rPr/>
            </w:rPrChange>
          </w:rPr>
          <w:t>2</w:t>
        </w:r>
        <w:r w:rsidR="000A5128" w:rsidRPr="0069037B">
          <w:rPr>
            <w:rPrChange w:id="1883" w:author="DGPI" w:date="2022-06-22T18:41:00Z">
              <w:rPr/>
            </w:rPrChange>
          </w:rPr>
          <w:t>O</w:t>
        </w:r>
        <w:r w:rsidR="000A5128" w:rsidRPr="0069037B">
          <w:rPr>
            <w:vertAlign w:val="subscript"/>
            <w:rPrChange w:id="1884" w:author="DGPI" w:date="2022-06-22T18:41:00Z">
              <w:rPr/>
            </w:rPrChange>
          </w:rPr>
          <w:t xml:space="preserve">4 </w:t>
        </w:r>
        <w:r w:rsidR="000A5128" w:rsidRPr="0069037B">
          <w:rPr>
            <w:rPrChange w:id="1885" w:author="DGPI" w:date="2022-06-22T18:41:00Z">
              <w:rPr/>
            </w:rPrChange>
          </w:rPr>
          <w:t xml:space="preserve">gaseoso. Si la masa total del gas en el </w:t>
        </w:r>
        <w:proofErr w:type="spellStart"/>
        <w:r w:rsidR="000A5128" w:rsidRPr="0069037B">
          <w:rPr>
            <w:rPrChange w:id="1886" w:author="DGPI" w:date="2022-06-22T18:41:00Z">
              <w:rPr/>
            </w:rPrChange>
          </w:rPr>
          <w:t>matr</w:t>
        </w:r>
      </w:ins>
      <w:ins w:id="1887" w:author="Carlos Ortuño Pineda" w:date="2020-08-28T12:12:00Z">
        <w:r w:rsidR="003C0FC9" w:rsidRPr="0069037B">
          <w:rPr>
            <w:rPrChange w:id="1888" w:author="DGPI" w:date="2022-06-22T18:41:00Z">
              <w:rPr/>
            </w:rPrChange>
          </w:rPr>
          <w:t>áz</w:t>
        </w:r>
        <w:proofErr w:type="spellEnd"/>
        <w:r w:rsidR="003C0FC9" w:rsidRPr="0069037B">
          <w:rPr>
            <w:rPrChange w:id="1889" w:author="DGPI" w:date="2022-06-22T18:41:00Z">
              <w:rPr/>
            </w:rPrChange>
          </w:rPr>
          <w:t xml:space="preserve"> es de 1.60 g</w:t>
        </w:r>
        <w:r w:rsidR="000A5128" w:rsidRPr="0069037B">
          <w:rPr>
            <w:rPrChange w:id="1890" w:author="DGPI" w:date="2022-06-22T18:41:00Z">
              <w:rPr/>
            </w:rPrChange>
          </w:rPr>
          <w:t>, calcúlese la presión total.</w:t>
        </w:r>
      </w:ins>
    </w:p>
    <w:p w:rsidR="009859DC" w:rsidRPr="0069037B" w:rsidRDefault="009859DC">
      <w:pPr>
        <w:spacing w:after="0" w:line="240" w:lineRule="auto"/>
        <w:jc w:val="both"/>
        <w:rPr>
          <w:ins w:id="1891" w:author="Carlos Ortuño Pineda" w:date="2020-08-29T12:36:00Z"/>
          <w:rPrChange w:id="1892" w:author="DGPI" w:date="2022-06-22T18:41:00Z">
            <w:rPr>
              <w:ins w:id="1893" w:author="Carlos Ortuño Pineda" w:date="2020-08-29T12:36:00Z"/>
              <w:color w:val="000000" w:themeColor="text1"/>
            </w:rPr>
          </w:rPrChange>
        </w:rPr>
        <w:pPrChange w:id="1894" w:author="Carlos Ortuño Pineda" w:date="2020-08-29T12:34:00Z">
          <w:pPr>
            <w:jc w:val="both"/>
          </w:pPr>
        </w:pPrChange>
      </w:pPr>
    </w:p>
    <w:p w:rsidR="003C0FC9" w:rsidRPr="0069037B" w:rsidRDefault="003C0FC9">
      <w:pPr>
        <w:spacing w:after="0" w:line="240" w:lineRule="auto"/>
        <w:jc w:val="both"/>
        <w:rPr>
          <w:ins w:id="1895" w:author="Carlos Ortuño Pineda" w:date="2020-08-29T09:33:00Z"/>
          <w:rPrChange w:id="1896" w:author="DGPI" w:date="2022-06-22T18:41:00Z">
            <w:rPr>
              <w:ins w:id="1897" w:author="Carlos Ortuño Pineda" w:date="2020-08-29T09:33:00Z"/>
              <w:color w:val="000000" w:themeColor="text1"/>
            </w:rPr>
          </w:rPrChange>
        </w:rPr>
        <w:pPrChange w:id="1898" w:author="Carlos Ortuño Pineda" w:date="2020-08-29T12:34:00Z">
          <w:pPr>
            <w:jc w:val="both"/>
          </w:pPr>
        </w:pPrChange>
      </w:pPr>
      <w:ins w:id="1899" w:author="Carlos Ortuño Pineda" w:date="2020-08-29T09:33:00Z">
        <w:r w:rsidRPr="0069037B">
          <w:rPr>
            <w:rPrChange w:id="1900" w:author="DGPI" w:date="2022-06-22T18:41:00Z">
              <w:rPr>
                <w:color w:val="000000" w:themeColor="text1"/>
              </w:rPr>
            </w:rPrChange>
          </w:rPr>
          <w:t>0.058</w:t>
        </w:r>
        <w:r w:rsidRPr="0069037B">
          <w:rPr>
            <w:rPrChange w:id="1901" w:author="DGPI" w:date="2022-06-22T18:41:00Z">
              <w:rPr>
                <w:color w:val="FF0000"/>
              </w:rPr>
            </w:rPrChange>
          </w:rPr>
          <w:t xml:space="preserve"> atm</w:t>
        </w:r>
      </w:ins>
    </w:p>
    <w:p w:rsidR="003C0FC9" w:rsidRPr="0069037B" w:rsidRDefault="003C0FC9">
      <w:pPr>
        <w:spacing w:after="0" w:line="240" w:lineRule="auto"/>
        <w:jc w:val="both"/>
        <w:rPr>
          <w:ins w:id="1902" w:author="Carlos Ortuño Pineda" w:date="2020-08-29T09:33:00Z"/>
          <w:rPrChange w:id="1903" w:author="DGPI" w:date="2022-06-22T18:41:00Z">
            <w:rPr>
              <w:ins w:id="1904" w:author="Carlos Ortuño Pineda" w:date="2020-08-29T09:33:00Z"/>
              <w:color w:val="FF0000"/>
            </w:rPr>
          </w:rPrChange>
        </w:rPr>
        <w:pPrChange w:id="1905" w:author="Carlos Ortuño Pineda" w:date="2020-08-29T12:34:00Z">
          <w:pPr>
            <w:jc w:val="both"/>
          </w:pPr>
        </w:pPrChange>
      </w:pPr>
      <w:ins w:id="1906" w:author="Carlos Ortuño Pineda" w:date="2020-08-29T09:33:00Z">
        <w:r w:rsidRPr="0069037B">
          <w:rPr>
            <w:rPrChange w:id="1907" w:author="DGPI" w:date="2022-06-22T18:41:00Z">
              <w:rPr>
                <w:color w:val="000000" w:themeColor="text1"/>
              </w:rPr>
            </w:rPrChange>
          </w:rPr>
          <w:t>5.80 at</w:t>
        </w:r>
      </w:ins>
      <w:ins w:id="1908" w:author="Carlos Ortuño Pineda" w:date="2020-08-29T09:34:00Z">
        <w:r w:rsidRPr="0069037B">
          <w:rPr>
            <w:rPrChange w:id="1909" w:author="DGPI" w:date="2022-06-22T18:41:00Z">
              <w:rPr>
                <w:color w:val="000000" w:themeColor="text1"/>
              </w:rPr>
            </w:rPrChange>
          </w:rPr>
          <w:t>m</w:t>
        </w:r>
      </w:ins>
    </w:p>
    <w:p w:rsidR="00846BEA" w:rsidRPr="0069037B" w:rsidRDefault="00130113">
      <w:pPr>
        <w:spacing w:after="0" w:line="240" w:lineRule="auto"/>
        <w:jc w:val="both"/>
        <w:rPr>
          <w:ins w:id="1910" w:author="Carlos Ortuño Pineda" w:date="2020-08-29T09:34:00Z"/>
          <w:rPrChange w:id="1911" w:author="DGPI" w:date="2022-06-22T18:41:00Z">
            <w:rPr>
              <w:ins w:id="1912" w:author="Carlos Ortuño Pineda" w:date="2020-08-29T09:34:00Z"/>
              <w:color w:val="FF0000"/>
            </w:rPr>
          </w:rPrChange>
        </w:rPr>
        <w:pPrChange w:id="1913" w:author="Carlos Ortuño Pineda" w:date="2020-08-29T12:34:00Z">
          <w:pPr>
            <w:jc w:val="both"/>
          </w:pPr>
        </w:pPrChange>
      </w:pPr>
      <w:ins w:id="1914" w:author="Carlos Ortuño Pineda" w:date="2020-08-28T12:15:00Z">
        <w:r w:rsidRPr="0069037B">
          <w:rPr>
            <w:rPrChange w:id="1915" w:author="DGPI" w:date="2022-06-22T18:41:00Z">
              <w:rPr/>
            </w:rPrChange>
          </w:rPr>
          <w:t>0.58 atm</w:t>
        </w:r>
      </w:ins>
    </w:p>
    <w:p w:rsidR="003C0FC9" w:rsidRPr="0069037B" w:rsidRDefault="003C0FC9">
      <w:pPr>
        <w:spacing w:after="0" w:line="240" w:lineRule="auto"/>
        <w:jc w:val="both"/>
        <w:rPr>
          <w:ins w:id="1916" w:author="Carlos Ortuño Pineda" w:date="2020-08-29T09:34:00Z"/>
          <w:rPrChange w:id="1917" w:author="DGPI" w:date="2022-06-22T18:41:00Z">
            <w:rPr>
              <w:ins w:id="1918" w:author="Carlos Ortuño Pineda" w:date="2020-08-29T09:34:00Z"/>
              <w:color w:val="000000" w:themeColor="text1"/>
            </w:rPr>
          </w:rPrChange>
        </w:rPr>
        <w:pPrChange w:id="1919" w:author="Carlos Ortuño Pineda" w:date="2020-08-29T12:34:00Z">
          <w:pPr>
            <w:jc w:val="both"/>
          </w:pPr>
        </w:pPrChange>
      </w:pPr>
      <w:ins w:id="1920" w:author="Carlos Ortuño Pineda" w:date="2020-08-29T09:34:00Z">
        <w:r w:rsidRPr="0069037B">
          <w:rPr>
            <w:rPrChange w:id="1921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3C0FC9" w:rsidRPr="0069037B" w:rsidRDefault="003C0FC9">
      <w:pPr>
        <w:spacing w:after="0" w:line="240" w:lineRule="auto"/>
        <w:jc w:val="both"/>
        <w:rPr>
          <w:ins w:id="1922" w:author="Carlos Ortuño Pineda" w:date="2020-08-28T12:00:00Z"/>
          <w:rPrChange w:id="1923" w:author="DGPI" w:date="2022-06-22T18:41:00Z">
            <w:rPr>
              <w:ins w:id="1924" w:author="Carlos Ortuño Pineda" w:date="2020-08-28T12:00:00Z"/>
            </w:rPr>
          </w:rPrChange>
        </w:rPr>
        <w:pPrChange w:id="1925" w:author="Carlos Ortuño Pineda" w:date="2020-08-29T12:34:00Z">
          <w:pPr>
            <w:jc w:val="both"/>
          </w:pPr>
        </w:pPrChange>
      </w:pPr>
    </w:p>
    <w:p w:rsidR="00192CDF" w:rsidRPr="0069037B" w:rsidRDefault="009859DC">
      <w:pPr>
        <w:spacing w:after="0" w:line="240" w:lineRule="auto"/>
        <w:jc w:val="both"/>
        <w:rPr>
          <w:ins w:id="1926" w:author="Carlos Ortuño Pineda" w:date="2020-08-28T23:45:00Z"/>
          <w:rPrChange w:id="1927" w:author="DGPI" w:date="2022-06-22T18:41:00Z">
            <w:rPr>
              <w:ins w:id="1928" w:author="Carlos Ortuño Pineda" w:date="2020-08-28T23:45:00Z"/>
            </w:rPr>
          </w:rPrChange>
        </w:rPr>
        <w:pPrChange w:id="1929" w:author="Carlos Ortuño Pineda" w:date="2020-08-29T12:34:00Z">
          <w:pPr>
            <w:jc w:val="both"/>
          </w:pPr>
        </w:pPrChange>
      </w:pPr>
      <w:ins w:id="1930" w:author="Carlos Ortuño Pineda" w:date="2020-08-28T23:40:00Z">
        <w:r w:rsidRPr="0069037B">
          <w:rPr>
            <w:rPrChange w:id="1931" w:author="DGPI" w:date="2022-06-22T18:41:00Z">
              <w:rPr/>
            </w:rPrChange>
          </w:rPr>
          <w:t>30</w:t>
        </w:r>
        <w:r w:rsidR="00192CDF" w:rsidRPr="0069037B">
          <w:rPr>
            <w:rPrChange w:id="1932" w:author="DGPI" w:date="2022-06-22T18:41:00Z">
              <w:rPr/>
            </w:rPrChange>
          </w:rPr>
          <w:t xml:space="preserve">.- ¿Cuáles de los siguientes compuestos son </w:t>
        </w:r>
      </w:ins>
      <w:ins w:id="1933" w:author="Carlos Ortuño Pineda" w:date="2020-08-28T23:41:00Z">
        <w:r w:rsidR="00192CDF" w:rsidRPr="0069037B">
          <w:rPr>
            <w:rPrChange w:id="1934" w:author="DGPI" w:date="2022-06-22T18:41:00Z">
              <w:rPr/>
            </w:rPrChange>
          </w:rPr>
          <w:t>iónicos</w:t>
        </w:r>
      </w:ins>
      <w:ins w:id="1935" w:author="Carlos Ortuño Pineda" w:date="2020-08-28T23:40:00Z">
        <w:r w:rsidR="00192CDF" w:rsidRPr="0069037B">
          <w:rPr>
            <w:rPrChange w:id="1936" w:author="DGPI" w:date="2022-06-22T18:41:00Z">
              <w:rPr/>
            </w:rPrChange>
          </w:rPr>
          <w:t>:</w:t>
        </w:r>
      </w:ins>
      <w:ins w:id="1937" w:author="Carlos Ortuño Pineda" w:date="2020-08-28T23:44:00Z">
        <w:r w:rsidR="00192CDF" w:rsidRPr="0069037B">
          <w:rPr>
            <w:rPrChange w:id="1938" w:author="DGPI" w:date="2022-06-22T18:41:00Z">
              <w:rPr/>
            </w:rPrChange>
          </w:rPr>
          <w:t xml:space="preserve"> </w:t>
        </w:r>
      </w:ins>
      <w:ins w:id="1939" w:author="Carlos Ortuño Pineda" w:date="2020-08-28T23:41:00Z">
        <w:r w:rsidR="00192CDF" w:rsidRPr="0069037B">
          <w:rPr>
            <w:rPrChange w:id="1940" w:author="DGPI" w:date="2022-06-22T18:41:00Z">
              <w:rPr/>
            </w:rPrChange>
          </w:rPr>
          <w:t>CH</w:t>
        </w:r>
        <w:r w:rsidR="00192CDF" w:rsidRPr="0069037B">
          <w:rPr>
            <w:vertAlign w:val="subscript"/>
            <w:rPrChange w:id="1941" w:author="DGPI" w:date="2022-06-22T18:41:00Z">
              <w:rPr/>
            </w:rPrChange>
          </w:rPr>
          <w:t>4</w:t>
        </w:r>
        <w:r w:rsidR="00192CDF" w:rsidRPr="0069037B">
          <w:rPr>
            <w:rPrChange w:id="1942" w:author="DGPI" w:date="2022-06-22T18:41:00Z">
              <w:rPr/>
            </w:rPrChange>
          </w:rPr>
          <w:t xml:space="preserve">, </w:t>
        </w:r>
        <w:proofErr w:type="spellStart"/>
        <w:r w:rsidR="00192CDF" w:rsidRPr="0069037B">
          <w:rPr>
            <w:rPrChange w:id="1943" w:author="DGPI" w:date="2022-06-22T18:41:00Z">
              <w:rPr/>
            </w:rPrChange>
          </w:rPr>
          <w:t>NaBr</w:t>
        </w:r>
        <w:proofErr w:type="spellEnd"/>
        <w:r w:rsidR="00192CDF" w:rsidRPr="0069037B">
          <w:rPr>
            <w:rPrChange w:id="1944" w:author="DGPI" w:date="2022-06-22T18:41:00Z">
              <w:rPr/>
            </w:rPrChange>
          </w:rPr>
          <w:t>, BaF</w:t>
        </w:r>
        <w:r w:rsidR="00192CDF" w:rsidRPr="0069037B">
          <w:rPr>
            <w:vertAlign w:val="subscript"/>
            <w:rPrChange w:id="1945" w:author="DGPI" w:date="2022-06-22T18:41:00Z">
              <w:rPr/>
            </w:rPrChange>
          </w:rPr>
          <w:t>2</w:t>
        </w:r>
        <w:r w:rsidR="00192CDF" w:rsidRPr="0069037B">
          <w:rPr>
            <w:rPrChange w:id="1946" w:author="DGPI" w:date="2022-06-22T18:41:00Z">
              <w:rPr/>
            </w:rPrChange>
          </w:rPr>
          <w:t>, CCl</w:t>
        </w:r>
        <w:r w:rsidR="00192CDF" w:rsidRPr="0069037B">
          <w:rPr>
            <w:vertAlign w:val="subscript"/>
            <w:rPrChange w:id="1947" w:author="DGPI" w:date="2022-06-22T18:41:00Z">
              <w:rPr/>
            </w:rPrChange>
          </w:rPr>
          <w:t>4</w:t>
        </w:r>
        <w:r w:rsidR="00192CDF" w:rsidRPr="0069037B">
          <w:rPr>
            <w:rPrChange w:id="1948" w:author="DGPI" w:date="2022-06-22T18:41:00Z">
              <w:rPr/>
            </w:rPrChange>
          </w:rPr>
          <w:t xml:space="preserve">, </w:t>
        </w:r>
        <w:proofErr w:type="spellStart"/>
        <w:r w:rsidR="00192CDF" w:rsidRPr="0069037B">
          <w:rPr>
            <w:rPrChange w:id="1949" w:author="DGPI" w:date="2022-06-22T18:41:00Z">
              <w:rPr/>
            </w:rPrChange>
          </w:rPr>
          <w:t>ICl</w:t>
        </w:r>
        <w:proofErr w:type="spellEnd"/>
        <w:r w:rsidR="00192CDF" w:rsidRPr="0069037B">
          <w:rPr>
            <w:rPrChange w:id="1950" w:author="DGPI" w:date="2022-06-22T18:41:00Z">
              <w:rPr/>
            </w:rPrChange>
          </w:rPr>
          <w:t>,</w:t>
        </w:r>
      </w:ins>
      <w:ins w:id="1951" w:author="Carlos Ortuño Pineda" w:date="2020-08-28T23:43:00Z">
        <w:r w:rsidR="00192CDF" w:rsidRPr="0069037B">
          <w:rPr>
            <w:rPrChange w:id="1952" w:author="DGPI" w:date="2022-06-22T18:41:00Z">
              <w:rPr/>
            </w:rPrChange>
          </w:rPr>
          <w:t xml:space="preserve"> </w:t>
        </w:r>
        <w:proofErr w:type="spellStart"/>
        <w:r w:rsidR="00192CDF" w:rsidRPr="0069037B">
          <w:rPr>
            <w:rPrChange w:id="1953" w:author="DGPI" w:date="2022-06-22T18:41:00Z">
              <w:rPr/>
            </w:rPrChange>
          </w:rPr>
          <w:t>CsCl</w:t>
        </w:r>
        <w:proofErr w:type="spellEnd"/>
        <w:r w:rsidR="00192CDF" w:rsidRPr="0069037B">
          <w:rPr>
            <w:rPrChange w:id="1954" w:author="DGPI" w:date="2022-06-22T18:41:00Z">
              <w:rPr/>
            </w:rPrChange>
          </w:rPr>
          <w:t>, NF</w:t>
        </w:r>
        <w:r w:rsidR="00192CDF" w:rsidRPr="0069037B">
          <w:rPr>
            <w:vertAlign w:val="subscript"/>
            <w:rPrChange w:id="1955" w:author="DGPI" w:date="2022-06-22T18:41:00Z">
              <w:rPr/>
            </w:rPrChange>
          </w:rPr>
          <w:t>3</w:t>
        </w:r>
      </w:ins>
      <w:ins w:id="1956" w:author="Carlos Ortuño Pineda" w:date="2020-08-28T23:45:00Z">
        <w:r w:rsidR="00192CDF" w:rsidRPr="0069037B">
          <w:rPr>
            <w:rPrChange w:id="1957" w:author="DGPI" w:date="2022-06-22T18:41:00Z">
              <w:rPr/>
            </w:rPrChange>
          </w:rPr>
          <w:t>?</w:t>
        </w:r>
      </w:ins>
    </w:p>
    <w:p w:rsidR="009859DC" w:rsidRPr="0069037B" w:rsidRDefault="009859DC">
      <w:pPr>
        <w:spacing w:after="0" w:line="240" w:lineRule="auto"/>
        <w:jc w:val="both"/>
        <w:rPr>
          <w:ins w:id="1958" w:author="Carlos Ortuño Pineda" w:date="2020-08-29T12:36:00Z"/>
          <w:rPrChange w:id="1959" w:author="DGPI" w:date="2022-06-22T18:41:00Z">
            <w:rPr>
              <w:ins w:id="1960" w:author="Carlos Ortuño Pineda" w:date="2020-08-29T12:36:00Z"/>
            </w:rPr>
          </w:rPrChange>
        </w:rPr>
        <w:pPrChange w:id="1961" w:author="Carlos Ortuño Pineda" w:date="2020-08-29T12:34:00Z">
          <w:pPr>
            <w:jc w:val="both"/>
          </w:pPr>
        </w:pPrChange>
      </w:pPr>
    </w:p>
    <w:p w:rsidR="003C0FC9" w:rsidRPr="0069037B" w:rsidRDefault="003C0FC9">
      <w:pPr>
        <w:spacing w:after="0" w:line="240" w:lineRule="auto"/>
        <w:jc w:val="both"/>
        <w:rPr>
          <w:ins w:id="1962" w:author="Carlos Ortuño Pineda" w:date="2020-08-29T09:34:00Z"/>
          <w:rPrChange w:id="1963" w:author="DGPI" w:date="2022-06-22T18:41:00Z">
            <w:rPr>
              <w:ins w:id="1964" w:author="Carlos Ortuño Pineda" w:date="2020-08-29T09:34:00Z"/>
              <w:color w:val="FF0000"/>
            </w:rPr>
          </w:rPrChange>
        </w:rPr>
        <w:pPrChange w:id="1965" w:author="Carlos Ortuño Pineda" w:date="2020-08-29T12:34:00Z">
          <w:pPr>
            <w:jc w:val="both"/>
          </w:pPr>
        </w:pPrChange>
      </w:pPr>
      <w:ins w:id="1966" w:author="Carlos Ortuño Pineda" w:date="2020-08-29T09:34:00Z">
        <w:r w:rsidRPr="0069037B">
          <w:rPr>
            <w:rPrChange w:id="1967" w:author="DGPI" w:date="2022-06-22T18:41:00Z">
              <w:rPr/>
            </w:rPrChange>
          </w:rPr>
          <w:t>CH</w:t>
        </w:r>
        <w:r w:rsidRPr="0069037B">
          <w:rPr>
            <w:vertAlign w:val="subscript"/>
            <w:rPrChange w:id="1968" w:author="DGPI" w:date="2022-06-22T18:41:00Z">
              <w:rPr>
                <w:vertAlign w:val="subscript"/>
              </w:rPr>
            </w:rPrChange>
          </w:rPr>
          <w:t>4</w:t>
        </w:r>
        <w:r w:rsidRPr="0069037B">
          <w:rPr>
            <w:rPrChange w:id="1969" w:author="DGPI" w:date="2022-06-22T18:41:00Z">
              <w:rPr/>
            </w:rPrChange>
          </w:rPr>
          <w:t xml:space="preserve">, </w:t>
        </w:r>
        <w:proofErr w:type="spellStart"/>
        <w:r w:rsidRPr="0069037B">
          <w:rPr>
            <w:rPrChange w:id="1970" w:author="DGPI" w:date="2022-06-22T18:41:00Z">
              <w:rPr/>
            </w:rPrChange>
          </w:rPr>
          <w:t>NaBr</w:t>
        </w:r>
        <w:proofErr w:type="spellEnd"/>
      </w:ins>
    </w:p>
    <w:p w:rsidR="00192CDF" w:rsidRPr="0069037B" w:rsidRDefault="00192CDF">
      <w:pPr>
        <w:spacing w:after="0" w:line="240" w:lineRule="auto"/>
        <w:jc w:val="both"/>
        <w:rPr>
          <w:ins w:id="1971" w:author="Carlos Ortuño Pineda" w:date="2020-08-29T09:34:00Z"/>
          <w:rPrChange w:id="1972" w:author="DGPI" w:date="2022-06-22T18:41:00Z">
            <w:rPr>
              <w:ins w:id="1973" w:author="Carlos Ortuño Pineda" w:date="2020-08-29T09:34:00Z"/>
              <w:color w:val="FF0000"/>
            </w:rPr>
          </w:rPrChange>
        </w:rPr>
        <w:pPrChange w:id="1974" w:author="Carlos Ortuño Pineda" w:date="2020-08-29T12:34:00Z">
          <w:pPr>
            <w:jc w:val="both"/>
          </w:pPr>
        </w:pPrChange>
      </w:pPr>
      <w:proofErr w:type="spellStart"/>
      <w:ins w:id="1975" w:author="Carlos Ortuño Pineda" w:date="2020-08-28T23:49:00Z">
        <w:r w:rsidRPr="0069037B">
          <w:rPr>
            <w:rPrChange w:id="1976" w:author="DGPI" w:date="2022-06-22T18:41:00Z">
              <w:rPr/>
            </w:rPrChange>
          </w:rPr>
          <w:t>NaBr</w:t>
        </w:r>
        <w:proofErr w:type="spellEnd"/>
        <w:r w:rsidRPr="0069037B">
          <w:rPr>
            <w:rPrChange w:id="1977" w:author="DGPI" w:date="2022-06-22T18:41:00Z">
              <w:rPr/>
            </w:rPrChange>
          </w:rPr>
          <w:t xml:space="preserve">, </w:t>
        </w:r>
      </w:ins>
      <w:ins w:id="1978" w:author="Carlos Ortuño Pineda" w:date="2020-08-28T23:50:00Z">
        <w:r w:rsidRPr="0069037B">
          <w:rPr>
            <w:rPrChange w:id="1979" w:author="DGPI" w:date="2022-06-22T18:41:00Z">
              <w:rPr/>
            </w:rPrChange>
          </w:rPr>
          <w:t>BaF</w:t>
        </w:r>
        <w:r w:rsidRPr="0069037B">
          <w:rPr>
            <w:vertAlign w:val="subscript"/>
            <w:rPrChange w:id="1980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1981" w:author="DGPI" w:date="2022-06-22T18:41:00Z">
              <w:rPr/>
            </w:rPrChange>
          </w:rPr>
          <w:t xml:space="preserve">, </w:t>
        </w:r>
        <w:proofErr w:type="spellStart"/>
        <w:r w:rsidRPr="0069037B">
          <w:rPr>
            <w:rPrChange w:id="1982" w:author="DGPI" w:date="2022-06-22T18:41:00Z">
              <w:rPr/>
            </w:rPrChange>
          </w:rPr>
          <w:t>CsCl</w:t>
        </w:r>
        <w:proofErr w:type="spellEnd"/>
        <w:r w:rsidRPr="0069037B">
          <w:rPr>
            <w:rPrChange w:id="1983" w:author="DGPI" w:date="2022-06-22T18:41:00Z">
              <w:rPr/>
            </w:rPrChange>
          </w:rPr>
          <w:t xml:space="preserve">. </w:t>
        </w:r>
      </w:ins>
    </w:p>
    <w:p w:rsidR="003C0FC9" w:rsidRPr="0069037B" w:rsidRDefault="003C0FC9">
      <w:pPr>
        <w:spacing w:after="0" w:line="240" w:lineRule="auto"/>
        <w:jc w:val="both"/>
        <w:rPr>
          <w:ins w:id="1984" w:author="Carlos Ortuño Pineda" w:date="2020-08-29T09:35:00Z"/>
          <w:vertAlign w:val="subscript"/>
          <w:rPrChange w:id="1985" w:author="DGPI" w:date="2022-06-22T18:41:00Z">
            <w:rPr>
              <w:ins w:id="1986" w:author="Carlos Ortuño Pineda" w:date="2020-08-29T09:35:00Z"/>
              <w:color w:val="000000" w:themeColor="text1"/>
              <w:vertAlign w:val="subscript"/>
            </w:rPr>
          </w:rPrChange>
        </w:rPr>
        <w:pPrChange w:id="1987" w:author="Carlos Ortuño Pineda" w:date="2020-08-29T12:34:00Z">
          <w:pPr>
            <w:jc w:val="both"/>
          </w:pPr>
        </w:pPrChange>
      </w:pPr>
      <w:proofErr w:type="spellStart"/>
      <w:ins w:id="1988" w:author="Carlos Ortuño Pineda" w:date="2020-08-29T09:34:00Z">
        <w:r w:rsidRPr="0069037B">
          <w:rPr>
            <w:rPrChange w:id="1989" w:author="DGPI" w:date="2022-06-22T18:41:00Z">
              <w:rPr>
                <w:color w:val="FF0000"/>
              </w:rPr>
            </w:rPrChange>
          </w:rPr>
          <w:t>NaBr</w:t>
        </w:r>
        <w:proofErr w:type="spellEnd"/>
        <w:r w:rsidRPr="0069037B">
          <w:rPr>
            <w:rPrChange w:id="1990" w:author="DGPI" w:date="2022-06-22T18:41:00Z">
              <w:rPr>
                <w:color w:val="FF0000"/>
              </w:rPr>
            </w:rPrChange>
          </w:rPr>
          <w:t>, BaF</w:t>
        </w:r>
        <w:r w:rsidRPr="0069037B">
          <w:rPr>
            <w:vertAlign w:val="subscript"/>
            <w:rPrChange w:id="1991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1992" w:author="DGPI" w:date="2022-06-22T18:41:00Z">
              <w:rPr>
                <w:color w:val="FF0000"/>
              </w:rPr>
            </w:rPrChange>
          </w:rPr>
          <w:t>, CH</w:t>
        </w:r>
        <w:r w:rsidRPr="0069037B">
          <w:rPr>
            <w:vertAlign w:val="subscript"/>
            <w:rPrChange w:id="1993" w:author="DGPI" w:date="2022-06-22T18:41:00Z">
              <w:rPr>
                <w:color w:val="FF0000"/>
              </w:rPr>
            </w:rPrChange>
          </w:rPr>
          <w:t>4</w:t>
        </w:r>
      </w:ins>
    </w:p>
    <w:p w:rsidR="003C0FC9" w:rsidRPr="0069037B" w:rsidRDefault="003C0FC9">
      <w:pPr>
        <w:spacing w:after="0" w:line="240" w:lineRule="auto"/>
        <w:jc w:val="both"/>
        <w:rPr>
          <w:ins w:id="1994" w:author="Carlos Ortuño Pineda" w:date="2020-08-29T09:35:00Z"/>
          <w:rPrChange w:id="1995" w:author="DGPI" w:date="2022-06-22T18:41:00Z">
            <w:rPr>
              <w:ins w:id="1996" w:author="Carlos Ortuño Pineda" w:date="2020-08-29T09:35:00Z"/>
              <w:color w:val="000000" w:themeColor="text1"/>
            </w:rPr>
          </w:rPrChange>
        </w:rPr>
        <w:pPrChange w:id="1997" w:author="Carlos Ortuño Pineda" w:date="2020-08-29T12:34:00Z">
          <w:pPr>
            <w:jc w:val="both"/>
          </w:pPr>
        </w:pPrChange>
      </w:pPr>
      <w:ins w:id="1998" w:author="Carlos Ortuño Pineda" w:date="2020-08-29T09:35:00Z">
        <w:r w:rsidRPr="0069037B">
          <w:rPr>
            <w:rPrChange w:id="1999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3C0FC9" w:rsidRPr="0069037B" w:rsidRDefault="003C0FC9">
      <w:pPr>
        <w:spacing w:after="0" w:line="240" w:lineRule="auto"/>
        <w:jc w:val="both"/>
        <w:rPr>
          <w:ins w:id="2000" w:author="Carlos Ortuño Pineda" w:date="2020-08-28T23:40:00Z"/>
          <w:rPrChange w:id="2001" w:author="DGPI" w:date="2022-06-22T18:41:00Z">
            <w:rPr>
              <w:ins w:id="2002" w:author="Carlos Ortuño Pineda" w:date="2020-08-28T23:40:00Z"/>
            </w:rPr>
          </w:rPrChange>
        </w:rPr>
        <w:pPrChange w:id="2003" w:author="Carlos Ortuño Pineda" w:date="2020-08-29T12:34:00Z">
          <w:pPr>
            <w:jc w:val="both"/>
          </w:pPr>
        </w:pPrChange>
      </w:pPr>
    </w:p>
    <w:p w:rsidR="00192CDF" w:rsidRPr="0069037B" w:rsidRDefault="009859DC">
      <w:pPr>
        <w:spacing w:after="0" w:line="240" w:lineRule="auto"/>
        <w:jc w:val="both"/>
        <w:rPr>
          <w:ins w:id="2004" w:author="Carlos Ortuño Pineda" w:date="2020-08-28T23:50:00Z"/>
          <w:rPrChange w:id="2005" w:author="DGPI" w:date="2022-06-22T18:41:00Z">
            <w:rPr>
              <w:ins w:id="2006" w:author="Carlos Ortuño Pineda" w:date="2020-08-28T23:50:00Z"/>
            </w:rPr>
          </w:rPrChange>
        </w:rPr>
        <w:pPrChange w:id="2007" w:author="Carlos Ortuño Pineda" w:date="2020-08-29T12:34:00Z">
          <w:pPr>
            <w:jc w:val="both"/>
          </w:pPr>
        </w:pPrChange>
      </w:pPr>
      <w:ins w:id="2008" w:author="Carlos Ortuño Pineda" w:date="2020-08-28T23:40:00Z">
        <w:r w:rsidRPr="0069037B">
          <w:rPr>
            <w:rPrChange w:id="2009" w:author="DGPI" w:date="2022-06-22T18:41:00Z">
              <w:rPr/>
            </w:rPrChange>
          </w:rPr>
          <w:t>31</w:t>
        </w:r>
        <w:r w:rsidR="00192CDF" w:rsidRPr="0069037B">
          <w:rPr>
            <w:rPrChange w:id="2010" w:author="DGPI" w:date="2022-06-22T18:41:00Z">
              <w:rPr/>
            </w:rPrChange>
          </w:rPr>
          <w:t xml:space="preserve">.- </w:t>
        </w:r>
      </w:ins>
      <w:ins w:id="2011" w:author="Carlos Ortuño Pineda" w:date="2020-08-28T23:41:00Z">
        <w:r w:rsidR="00192CDF" w:rsidRPr="0069037B">
          <w:rPr>
            <w:rPrChange w:id="2012" w:author="DGPI" w:date="2022-06-22T18:41:00Z">
              <w:rPr/>
            </w:rPrChange>
          </w:rPr>
          <w:t>¿Cuáles</w:t>
        </w:r>
      </w:ins>
      <w:ins w:id="2013" w:author="Carlos Ortuño Pineda" w:date="2020-08-28T23:40:00Z">
        <w:r w:rsidR="00192CDF" w:rsidRPr="0069037B">
          <w:rPr>
            <w:rPrChange w:id="2014" w:author="DGPI" w:date="2022-06-22T18:41:00Z">
              <w:rPr/>
            </w:rPrChange>
          </w:rPr>
          <w:t xml:space="preserve"> </w:t>
        </w:r>
      </w:ins>
      <w:ins w:id="2015" w:author="Carlos Ortuño Pineda" w:date="2020-08-28T23:41:00Z">
        <w:r w:rsidR="00192CDF" w:rsidRPr="0069037B">
          <w:rPr>
            <w:rPrChange w:id="2016" w:author="DGPI" w:date="2022-06-22T18:41:00Z">
              <w:rPr/>
            </w:rPrChange>
          </w:rPr>
          <w:t>de los siguientes compuestos son moleculares</w:t>
        </w:r>
      </w:ins>
      <w:ins w:id="2017" w:author="Carlos Ortuño Pineda" w:date="2020-08-28T23:44:00Z">
        <w:r w:rsidR="00192CDF" w:rsidRPr="0069037B">
          <w:rPr>
            <w:rPrChange w:id="2018" w:author="DGPI" w:date="2022-06-22T18:41:00Z">
              <w:rPr/>
            </w:rPrChange>
          </w:rPr>
          <w:t>: CH</w:t>
        </w:r>
        <w:r w:rsidR="00192CDF" w:rsidRPr="0069037B">
          <w:rPr>
            <w:vertAlign w:val="subscript"/>
            <w:rPrChange w:id="2019" w:author="DGPI" w:date="2022-06-22T18:41:00Z">
              <w:rPr>
                <w:vertAlign w:val="subscript"/>
              </w:rPr>
            </w:rPrChange>
          </w:rPr>
          <w:t>4</w:t>
        </w:r>
        <w:r w:rsidR="00192CDF" w:rsidRPr="0069037B">
          <w:rPr>
            <w:rPrChange w:id="2020" w:author="DGPI" w:date="2022-06-22T18:41:00Z">
              <w:rPr/>
            </w:rPrChange>
          </w:rPr>
          <w:t xml:space="preserve">, </w:t>
        </w:r>
        <w:proofErr w:type="spellStart"/>
        <w:r w:rsidR="00192CDF" w:rsidRPr="0069037B">
          <w:rPr>
            <w:rPrChange w:id="2021" w:author="DGPI" w:date="2022-06-22T18:41:00Z">
              <w:rPr/>
            </w:rPrChange>
          </w:rPr>
          <w:t>NaBr</w:t>
        </w:r>
        <w:proofErr w:type="spellEnd"/>
        <w:r w:rsidR="00192CDF" w:rsidRPr="0069037B">
          <w:rPr>
            <w:rPrChange w:id="2022" w:author="DGPI" w:date="2022-06-22T18:41:00Z">
              <w:rPr/>
            </w:rPrChange>
          </w:rPr>
          <w:t>, BaF</w:t>
        </w:r>
        <w:r w:rsidR="00192CDF" w:rsidRPr="0069037B">
          <w:rPr>
            <w:vertAlign w:val="subscript"/>
            <w:rPrChange w:id="2023" w:author="DGPI" w:date="2022-06-22T18:41:00Z">
              <w:rPr>
                <w:vertAlign w:val="subscript"/>
              </w:rPr>
            </w:rPrChange>
          </w:rPr>
          <w:t>2</w:t>
        </w:r>
        <w:r w:rsidR="00192CDF" w:rsidRPr="0069037B">
          <w:rPr>
            <w:rPrChange w:id="2024" w:author="DGPI" w:date="2022-06-22T18:41:00Z">
              <w:rPr/>
            </w:rPrChange>
          </w:rPr>
          <w:t>, CCl</w:t>
        </w:r>
        <w:r w:rsidR="00192CDF" w:rsidRPr="0069037B">
          <w:rPr>
            <w:vertAlign w:val="subscript"/>
            <w:rPrChange w:id="2025" w:author="DGPI" w:date="2022-06-22T18:41:00Z">
              <w:rPr>
                <w:vertAlign w:val="subscript"/>
              </w:rPr>
            </w:rPrChange>
          </w:rPr>
          <w:t>4</w:t>
        </w:r>
        <w:r w:rsidR="00192CDF" w:rsidRPr="0069037B">
          <w:rPr>
            <w:rPrChange w:id="2026" w:author="DGPI" w:date="2022-06-22T18:41:00Z">
              <w:rPr/>
            </w:rPrChange>
          </w:rPr>
          <w:t xml:space="preserve">, </w:t>
        </w:r>
        <w:proofErr w:type="spellStart"/>
        <w:r w:rsidR="00192CDF" w:rsidRPr="0069037B">
          <w:rPr>
            <w:rPrChange w:id="2027" w:author="DGPI" w:date="2022-06-22T18:41:00Z">
              <w:rPr/>
            </w:rPrChange>
          </w:rPr>
          <w:t>ICl</w:t>
        </w:r>
        <w:proofErr w:type="spellEnd"/>
        <w:r w:rsidR="00192CDF" w:rsidRPr="0069037B">
          <w:rPr>
            <w:rPrChange w:id="2028" w:author="DGPI" w:date="2022-06-22T18:41:00Z">
              <w:rPr/>
            </w:rPrChange>
          </w:rPr>
          <w:t xml:space="preserve">, </w:t>
        </w:r>
        <w:proofErr w:type="spellStart"/>
        <w:r w:rsidR="00192CDF" w:rsidRPr="0069037B">
          <w:rPr>
            <w:rPrChange w:id="2029" w:author="DGPI" w:date="2022-06-22T18:41:00Z">
              <w:rPr/>
            </w:rPrChange>
          </w:rPr>
          <w:t>CsCl</w:t>
        </w:r>
        <w:proofErr w:type="spellEnd"/>
        <w:r w:rsidR="00192CDF" w:rsidRPr="0069037B">
          <w:rPr>
            <w:rPrChange w:id="2030" w:author="DGPI" w:date="2022-06-22T18:41:00Z">
              <w:rPr/>
            </w:rPrChange>
          </w:rPr>
          <w:t>, NF</w:t>
        </w:r>
        <w:r w:rsidR="00192CDF" w:rsidRPr="0069037B">
          <w:rPr>
            <w:vertAlign w:val="subscript"/>
            <w:rPrChange w:id="2031" w:author="DGPI" w:date="2022-06-22T18:41:00Z">
              <w:rPr>
                <w:vertAlign w:val="subscript"/>
              </w:rPr>
            </w:rPrChange>
          </w:rPr>
          <w:t>3</w:t>
        </w:r>
      </w:ins>
      <w:ins w:id="2032" w:author="Carlos Ortuño Pineda" w:date="2020-08-28T23:45:00Z">
        <w:r w:rsidR="00192CDF" w:rsidRPr="0069037B">
          <w:rPr>
            <w:rPrChange w:id="2033" w:author="DGPI" w:date="2022-06-22T18:41:00Z">
              <w:rPr/>
            </w:rPrChange>
          </w:rPr>
          <w:t>?</w:t>
        </w:r>
      </w:ins>
    </w:p>
    <w:p w:rsidR="009859DC" w:rsidRPr="0069037B" w:rsidRDefault="009859DC">
      <w:pPr>
        <w:spacing w:after="0" w:line="240" w:lineRule="auto"/>
        <w:jc w:val="both"/>
        <w:rPr>
          <w:ins w:id="2034" w:author="Carlos Ortuño Pineda" w:date="2020-08-29T12:37:00Z"/>
          <w:rPrChange w:id="2035" w:author="DGPI" w:date="2022-06-22T18:41:00Z">
            <w:rPr>
              <w:ins w:id="2036" w:author="Carlos Ortuño Pineda" w:date="2020-08-29T12:37:00Z"/>
              <w:color w:val="FF0000"/>
            </w:rPr>
          </w:rPrChange>
        </w:rPr>
        <w:pPrChange w:id="2037" w:author="Carlos Ortuño Pineda" w:date="2020-08-29T12:34:00Z">
          <w:pPr>
            <w:jc w:val="both"/>
          </w:pPr>
        </w:pPrChange>
      </w:pPr>
    </w:p>
    <w:p w:rsidR="00192CDF" w:rsidRPr="0069037B" w:rsidRDefault="00E54FAB">
      <w:pPr>
        <w:spacing w:after="0" w:line="240" w:lineRule="auto"/>
        <w:jc w:val="both"/>
        <w:rPr>
          <w:ins w:id="2038" w:author="Carlos Ortuño Pineda" w:date="2020-08-29T09:35:00Z"/>
          <w:vertAlign w:val="subscript"/>
          <w:rPrChange w:id="2039" w:author="DGPI" w:date="2022-06-22T18:41:00Z">
            <w:rPr>
              <w:ins w:id="2040" w:author="Carlos Ortuño Pineda" w:date="2020-08-29T09:35:00Z"/>
              <w:color w:val="FF0000"/>
              <w:vertAlign w:val="subscript"/>
            </w:rPr>
          </w:rPrChange>
        </w:rPr>
        <w:pPrChange w:id="2041" w:author="Carlos Ortuño Pineda" w:date="2020-08-29T12:34:00Z">
          <w:pPr>
            <w:jc w:val="both"/>
          </w:pPr>
        </w:pPrChange>
      </w:pPr>
      <w:ins w:id="2042" w:author="Carlos Ortuño Pineda" w:date="2020-08-28T23:50:00Z">
        <w:r w:rsidRPr="0069037B">
          <w:rPr>
            <w:rPrChange w:id="2043" w:author="DGPI" w:date="2022-06-22T18:41:00Z">
              <w:rPr/>
            </w:rPrChange>
          </w:rPr>
          <w:t>CH</w:t>
        </w:r>
        <w:r w:rsidRPr="0069037B">
          <w:rPr>
            <w:vertAlign w:val="subscript"/>
            <w:rPrChange w:id="2044" w:author="DGPI" w:date="2022-06-22T18:41:00Z">
              <w:rPr>
                <w:vertAlign w:val="subscript"/>
              </w:rPr>
            </w:rPrChange>
          </w:rPr>
          <w:t>4</w:t>
        </w:r>
        <w:r w:rsidRPr="0069037B">
          <w:rPr>
            <w:rPrChange w:id="2045" w:author="DGPI" w:date="2022-06-22T18:41:00Z">
              <w:rPr/>
            </w:rPrChange>
          </w:rPr>
          <w:t>,</w:t>
        </w:r>
      </w:ins>
      <w:ins w:id="2046" w:author="Carlos Ortuño Pineda" w:date="2020-08-28T23:51:00Z">
        <w:r w:rsidRPr="0069037B">
          <w:rPr>
            <w:rPrChange w:id="2047" w:author="DGPI" w:date="2022-06-22T18:41:00Z">
              <w:rPr/>
            </w:rPrChange>
          </w:rPr>
          <w:t xml:space="preserve"> CCl</w:t>
        </w:r>
        <w:r w:rsidRPr="0069037B">
          <w:rPr>
            <w:vertAlign w:val="subscript"/>
            <w:rPrChange w:id="2048" w:author="DGPI" w:date="2022-06-22T18:41:00Z">
              <w:rPr>
                <w:vertAlign w:val="subscript"/>
              </w:rPr>
            </w:rPrChange>
          </w:rPr>
          <w:t>4</w:t>
        </w:r>
        <w:r w:rsidRPr="0069037B">
          <w:rPr>
            <w:rPrChange w:id="2049" w:author="DGPI" w:date="2022-06-22T18:41:00Z">
              <w:rPr/>
            </w:rPrChange>
          </w:rPr>
          <w:t xml:space="preserve">, </w:t>
        </w:r>
        <w:proofErr w:type="spellStart"/>
        <w:r w:rsidRPr="0069037B">
          <w:rPr>
            <w:rPrChange w:id="2050" w:author="DGPI" w:date="2022-06-22T18:41:00Z">
              <w:rPr/>
            </w:rPrChange>
          </w:rPr>
          <w:t>ICl</w:t>
        </w:r>
        <w:proofErr w:type="spellEnd"/>
        <w:r w:rsidRPr="0069037B">
          <w:rPr>
            <w:rPrChange w:id="2051" w:author="DGPI" w:date="2022-06-22T18:41:00Z">
              <w:rPr/>
            </w:rPrChange>
          </w:rPr>
          <w:t>, NF</w:t>
        </w:r>
        <w:r w:rsidRPr="0069037B">
          <w:rPr>
            <w:vertAlign w:val="subscript"/>
            <w:rPrChange w:id="2052" w:author="DGPI" w:date="2022-06-22T18:41:00Z">
              <w:rPr>
                <w:vertAlign w:val="subscript"/>
              </w:rPr>
            </w:rPrChange>
          </w:rPr>
          <w:t>3</w:t>
        </w:r>
      </w:ins>
    </w:p>
    <w:p w:rsidR="003C0FC9" w:rsidRPr="0069037B" w:rsidRDefault="003C0FC9">
      <w:pPr>
        <w:spacing w:after="0" w:line="240" w:lineRule="auto"/>
        <w:jc w:val="both"/>
        <w:rPr>
          <w:ins w:id="2053" w:author="Carlos Ortuño Pineda" w:date="2020-08-29T09:35:00Z"/>
          <w:rPrChange w:id="2054" w:author="DGPI" w:date="2022-06-22T18:41:00Z">
            <w:rPr>
              <w:ins w:id="2055" w:author="Carlos Ortuño Pineda" w:date="2020-08-29T09:35:00Z"/>
              <w:color w:val="FF0000"/>
            </w:rPr>
          </w:rPrChange>
        </w:rPr>
        <w:pPrChange w:id="2056" w:author="Carlos Ortuño Pineda" w:date="2020-08-29T12:34:00Z">
          <w:pPr>
            <w:jc w:val="both"/>
          </w:pPr>
        </w:pPrChange>
      </w:pPr>
      <w:proofErr w:type="spellStart"/>
      <w:ins w:id="2057" w:author="Carlos Ortuño Pineda" w:date="2020-08-29T09:35:00Z">
        <w:r w:rsidRPr="0069037B">
          <w:rPr>
            <w:rPrChange w:id="2058" w:author="DGPI" w:date="2022-06-22T18:41:00Z">
              <w:rPr>
                <w:color w:val="FF0000"/>
              </w:rPr>
            </w:rPrChange>
          </w:rPr>
          <w:t>CsCl</w:t>
        </w:r>
        <w:proofErr w:type="spellEnd"/>
        <w:r w:rsidRPr="0069037B">
          <w:rPr>
            <w:rPrChange w:id="2059" w:author="DGPI" w:date="2022-06-22T18:41:00Z">
              <w:rPr>
                <w:color w:val="FF0000"/>
              </w:rPr>
            </w:rPrChange>
          </w:rPr>
          <w:t>, CCl</w:t>
        </w:r>
        <w:r w:rsidRPr="0069037B">
          <w:rPr>
            <w:vertAlign w:val="subscript"/>
            <w:rPrChange w:id="2060" w:author="DGPI" w:date="2022-06-22T18:41:00Z">
              <w:rPr>
                <w:color w:val="FF0000"/>
                <w:vertAlign w:val="subscript"/>
              </w:rPr>
            </w:rPrChange>
          </w:rPr>
          <w:t>4</w:t>
        </w:r>
        <w:r w:rsidRPr="0069037B">
          <w:rPr>
            <w:rPrChange w:id="2061" w:author="DGPI" w:date="2022-06-22T18:41:00Z">
              <w:rPr>
                <w:color w:val="FF0000"/>
              </w:rPr>
            </w:rPrChange>
          </w:rPr>
          <w:t xml:space="preserve">, </w:t>
        </w:r>
        <w:proofErr w:type="spellStart"/>
        <w:r w:rsidRPr="0069037B">
          <w:rPr>
            <w:rPrChange w:id="2062" w:author="DGPI" w:date="2022-06-22T18:41:00Z">
              <w:rPr>
                <w:color w:val="FF0000"/>
              </w:rPr>
            </w:rPrChange>
          </w:rPr>
          <w:t>ICl</w:t>
        </w:r>
        <w:proofErr w:type="spellEnd"/>
        <w:r w:rsidRPr="0069037B">
          <w:rPr>
            <w:rPrChange w:id="2063" w:author="DGPI" w:date="2022-06-22T18:41:00Z">
              <w:rPr>
                <w:color w:val="FF0000"/>
              </w:rPr>
            </w:rPrChange>
          </w:rPr>
          <w:t>, NF</w:t>
        </w:r>
        <w:r w:rsidRPr="0069037B">
          <w:rPr>
            <w:vertAlign w:val="subscript"/>
            <w:rPrChange w:id="2064" w:author="DGPI" w:date="2022-06-22T18:41:00Z">
              <w:rPr>
                <w:color w:val="FF0000"/>
                <w:vertAlign w:val="subscript"/>
              </w:rPr>
            </w:rPrChange>
          </w:rPr>
          <w:t>3</w:t>
        </w:r>
      </w:ins>
    </w:p>
    <w:p w:rsidR="003C0FC9" w:rsidRPr="0069037B" w:rsidRDefault="003C0FC9">
      <w:pPr>
        <w:spacing w:after="0" w:line="240" w:lineRule="auto"/>
        <w:jc w:val="both"/>
        <w:rPr>
          <w:ins w:id="2065" w:author="Carlos Ortuño Pineda" w:date="2020-08-29T09:35:00Z"/>
          <w:rPrChange w:id="2066" w:author="DGPI" w:date="2022-06-22T18:41:00Z">
            <w:rPr>
              <w:ins w:id="2067" w:author="Carlos Ortuño Pineda" w:date="2020-08-29T09:35:00Z"/>
              <w:color w:val="FF0000"/>
            </w:rPr>
          </w:rPrChange>
        </w:rPr>
        <w:pPrChange w:id="2068" w:author="Carlos Ortuño Pineda" w:date="2020-08-29T12:34:00Z">
          <w:pPr>
            <w:jc w:val="both"/>
          </w:pPr>
        </w:pPrChange>
      </w:pPr>
      <w:ins w:id="2069" w:author="Carlos Ortuño Pineda" w:date="2020-08-29T09:35:00Z">
        <w:r w:rsidRPr="0069037B">
          <w:rPr>
            <w:rPrChange w:id="2070" w:author="DGPI" w:date="2022-06-22T18:41:00Z">
              <w:rPr>
                <w:color w:val="FF0000"/>
              </w:rPr>
            </w:rPrChange>
          </w:rPr>
          <w:t>BaF</w:t>
        </w:r>
        <w:r w:rsidRPr="0069037B">
          <w:rPr>
            <w:vertAlign w:val="subscript"/>
            <w:rPrChange w:id="2071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rPrChange w:id="2072" w:author="DGPI" w:date="2022-06-22T18:41:00Z">
              <w:rPr>
                <w:color w:val="FF0000"/>
              </w:rPr>
            </w:rPrChange>
          </w:rPr>
          <w:t>, CCl</w:t>
        </w:r>
        <w:r w:rsidRPr="0069037B">
          <w:rPr>
            <w:vertAlign w:val="subscript"/>
            <w:rPrChange w:id="2073" w:author="DGPI" w:date="2022-06-22T18:41:00Z">
              <w:rPr>
                <w:color w:val="FF0000"/>
                <w:vertAlign w:val="subscript"/>
              </w:rPr>
            </w:rPrChange>
          </w:rPr>
          <w:t>4</w:t>
        </w:r>
        <w:r w:rsidRPr="0069037B">
          <w:rPr>
            <w:rPrChange w:id="2074" w:author="DGPI" w:date="2022-06-22T18:41:00Z">
              <w:rPr>
                <w:color w:val="FF0000"/>
              </w:rPr>
            </w:rPrChange>
          </w:rPr>
          <w:t xml:space="preserve">, </w:t>
        </w:r>
        <w:proofErr w:type="spellStart"/>
        <w:r w:rsidRPr="0069037B">
          <w:rPr>
            <w:rPrChange w:id="2075" w:author="DGPI" w:date="2022-06-22T18:41:00Z">
              <w:rPr>
                <w:color w:val="FF0000"/>
              </w:rPr>
            </w:rPrChange>
          </w:rPr>
          <w:t>ICl</w:t>
        </w:r>
        <w:proofErr w:type="spellEnd"/>
        <w:r w:rsidRPr="0069037B">
          <w:rPr>
            <w:rPrChange w:id="2076" w:author="DGPI" w:date="2022-06-22T18:41:00Z">
              <w:rPr>
                <w:color w:val="FF0000"/>
              </w:rPr>
            </w:rPrChange>
          </w:rPr>
          <w:t>, NF</w:t>
        </w:r>
        <w:r w:rsidRPr="0069037B">
          <w:rPr>
            <w:vertAlign w:val="subscript"/>
            <w:rPrChange w:id="2077" w:author="DGPI" w:date="2022-06-22T18:41:00Z">
              <w:rPr>
                <w:color w:val="FF0000"/>
                <w:vertAlign w:val="subscript"/>
              </w:rPr>
            </w:rPrChange>
          </w:rPr>
          <w:t>3</w:t>
        </w:r>
      </w:ins>
    </w:p>
    <w:p w:rsidR="003C0FC9" w:rsidRPr="0069037B" w:rsidRDefault="003C0FC9">
      <w:pPr>
        <w:spacing w:after="0" w:line="240" w:lineRule="auto"/>
        <w:jc w:val="both"/>
        <w:rPr>
          <w:ins w:id="2078" w:author="Carlos Ortuño Pineda" w:date="2020-08-29T09:37:00Z"/>
          <w:rPrChange w:id="2079" w:author="DGPI" w:date="2022-06-22T18:41:00Z">
            <w:rPr>
              <w:ins w:id="2080" w:author="Carlos Ortuño Pineda" w:date="2020-08-29T09:37:00Z"/>
              <w:color w:val="000000" w:themeColor="text1"/>
            </w:rPr>
          </w:rPrChange>
        </w:rPr>
        <w:pPrChange w:id="2081" w:author="Carlos Ortuño Pineda" w:date="2020-08-29T12:34:00Z">
          <w:pPr>
            <w:jc w:val="both"/>
          </w:pPr>
        </w:pPrChange>
      </w:pPr>
      <w:ins w:id="2082" w:author="Carlos Ortuño Pineda" w:date="2020-08-29T09:35:00Z">
        <w:r w:rsidRPr="0069037B">
          <w:rPr>
            <w:rPrChange w:id="2083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3C0FC9" w:rsidRPr="0069037B" w:rsidRDefault="003C0FC9">
      <w:pPr>
        <w:spacing w:after="0" w:line="240" w:lineRule="auto"/>
        <w:jc w:val="both"/>
        <w:rPr>
          <w:ins w:id="2084" w:author="Carlos Ortuño Pineda" w:date="2020-08-28T23:47:00Z"/>
          <w:rPrChange w:id="2085" w:author="DGPI" w:date="2022-06-22T18:41:00Z">
            <w:rPr>
              <w:ins w:id="2086" w:author="Carlos Ortuño Pineda" w:date="2020-08-28T23:47:00Z"/>
            </w:rPr>
          </w:rPrChange>
        </w:rPr>
        <w:pPrChange w:id="2087" w:author="Carlos Ortuño Pineda" w:date="2020-08-29T12:34:00Z">
          <w:pPr>
            <w:jc w:val="both"/>
          </w:pPr>
        </w:pPrChange>
      </w:pPr>
    </w:p>
    <w:p w:rsidR="00192CDF" w:rsidRPr="0069037B" w:rsidRDefault="009859DC">
      <w:pPr>
        <w:spacing w:after="0" w:line="240" w:lineRule="auto"/>
        <w:jc w:val="both"/>
        <w:rPr>
          <w:ins w:id="2088" w:author="Carlos Ortuño Pineda" w:date="2020-08-28T23:48:00Z"/>
          <w:rPrChange w:id="2089" w:author="DGPI" w:date="2022-06-22T18:41:00Z">
            <w:rPr>
              <w:ins w:id="2090" w:author="Carlos Ortuño Pineda" w:date="2020-08-28T23:48:00Z"/>
            </w:rPr>
          </w:rPrChange>
        </w:rPr>
        <w:pPrChange w:id="2091" w:author="Carlos Ortuño Pineda" w:date="2020-08-29T12:34:00Z">
          <w:pPr>
            <w:jc w:val="both"/>
          </w:pPr>
        </w:pPrChange>
      </w:pPr>
      <w:ins w:id="2092" w:author="Carlos Ortuño Pineda" w:date="2020-08-28T23:47:00Z">
        <w:r w:rsidRPr="0069037B">
          <w:rPr>
            <w:rPrChange w:id="2093" w:author="DGPI" w:date="2022-06-22T18:41:00Z">
              <w:rPr/>
            </w:rPrChange>
          </w:rPr>
          <w:t>3</w:t>
        </w:r>
        <w:r w:rsidR="00E54FAB" w:rsidRPr="0069037B">
          <w:rPr>
            <w:rPrChange w:id="2094" w:author="DGPI" w:date="2022-06-22T18:41:00Z">
              <w:rPr/>
            </w:rPrChange>
          </w:rPr>
          <w:t>2</w:t>
        </w:r>
        <w:r w:rsidR="003C0FC9" w:rsidRPr="0069037B">
          <w:rPr>
            <w:rPrChange w:id="2095" w:author="DGPI" w:date="2022-06-22T18:41:00Z">
              <w:rPr/>
            </w:rPrChange>
          </w:rPr>
          <w:t>.- D</w:t>
        </w:r>
        <w:r w:rsidR="00192CDF" w:rsidRPr="0069037B">
          <w:rPr>
            <w:rPrChange w:id="2096" w:author="DGPI" w:date="2022-06-22T18:41:00Z">
              <w:rPr/>
            </w:rPrChange>
          </w:rPr>
          <w:t>e todos los elementos que se conocen solo dos son l</w:t>
        </w:r>
      </w:ins>
      <w:ins w:id="2097" w:author="Carlos Ortuño Pineda" w:date="2020-08-28T23:48:00Z">
        <w:r w:rsidR="00192CDF" w:rsidRPr="0069037B">
          <w:rPr>
            <w:rPrChange w:id="2098" w:author="DGPI" w:date="2022-06-22T18:41:00Z">
              <w:rPr/>
            </w:rPrChange>
          </w:rPr>
          <w:t xml:space="preserve">íquidos a temperatura ambiente (25 </w:t>
        </w:r>
        <w:proofErr w:type="spellStart"/>
        <w:r w:rsidR="00192CDF" w:rsidRPr="0069037B">
          <w:rPr>
            <w:vertAlign w:val="superscript"/>
            <w:rPrChange w:id="2099" w:author="DGPI" w:date="2022-06-22T18:41:00Z">
              <w:rPr/>
            </w:rPrChange>
          </w:rPr>
          <w:t>o</w:t>
        </w:r>
        <w:r w:rsidR="00192CDF" w:rsidRPr="0069037B">
          <w:rPr>
            <w:rPrChange w:id="2100" w:author="DGPI" w:date="2022-06-22T18:41:00Z">
              <w:rPr/>
            </w:rPrChange>
          </w:rPr>
          <w:t>C</w:t>
        </w:r>
        <w:proofErr w:type="spellEnd"/>
        <w:r w:rsidR="00192CDF" w:rsidRPr="0069037B">
          <w:rPr>
            <w:rPrChange w:id="2101" w:author="DGPI" w:date="2022-06-22T18:41:00Z">
              <w:rPr/>
            </w:rPrChange>
          </w:rPr>
          <w:t>). ¿Cuáles son?</w:t>
        </w:r>
      </w:ins>
    </w:p>
    <w:p w:rsidR="009859DC" w:rsidRPr="0069037B" w:rsidRDefault="009859DC">
      <w:pPr>
        <w:spacing w:after="0" w:line="240" w:lineRule="auto"/>
        <w:jc w:val="both"/>
        <w:rPr>
          <w:ins w:id="2102" w:author="Carlos Ortuño Pineda" w:date="2020-08-29T12:37:00Z"/>
          <w:rPrChange w:id="2103" w:author="DGPI" w:date="2022-06-22T18:41:00Z">
            <w:rPr>
              <w:ins w:id="2104" w:author="Carlos Ortuño Pineda" w:date="2020-08-29T12:37:00Z"/>
              <w:color w:val="000000" w:themeColor="text1"/>
            </w:rPr>
          </w:rPrChange>
        </w:rPr>
        <w:pPrChange w:id="2105" w:author="Carlos Ortuño Pineda" w:date="2020-08-29T12:34:00Z">
          <w:pPr>
            <w:jc w:val="both"/>
          </w:pPr>
        </w:pPrChange>
      </w:pPr>
    </w:p>
    <w:p w:rsidR="003C0FC9" w:rsidRPr="0069037B" w:rsidRDefault="003C0FC9">
      <w:pPr>
        <w:spacing w:after="0" w:line="240" w:lineRule="auto"/>
        <w:jc w:val="both"/>
        <w:rPr>
          <w:ins w:id="2106" w:author="Carlos Ortuño Pineda" w:date="2020-08-29T09:37:00Z"/>
          <w:rPrChange w:id="2107" w:author="DGPI" w:date="2022-06-22T18:41:00Z">
            <w:rPr>
              <w:ins w:id="2108" w:author="Carlos Ortuño Pineda" w:date="2020-08-29T09:37:00Z"/>
              <w:color w:val="FF0000"/>
            </w:rPr>
          </w:rPrChange>
        </w:rPr>
        <w:pPrChange w:id="2109" w:author="Carlos Ortuño Pineda" w:date="2020-08-29T12:34:00Z">
          <w:pPr>
            <w:jc w:val="both"/>
          </w:pPr>
        </w:pPrChange>
      </w:pPr>
      <w:ins w:id="2110" w:author="Carlos Ortuño Pineda" w:date="2020-08-29T09:37:00Z">
        <w:r w:rsidRPr="0069037B">
          <w:rPr>
            <w:rPrChange w:id="2111" w:author="DGPI" w:date="2022-06-22T18:41:00Z">
              <w:rPr>
                <w:color w:val="FF0000"/>
              </w:rPr>
            </w:rPrChange>
          </w:rPr>
          <w:t>Hg y He</w:t>
        </w:r>
      </w:ins>
    </w:p>
    <w:p w:rsidR="003C0FC9" w:rsidRPr="0069037B" w:rsidRDefault="003C0FC9">
      <w:pPr>
        <w:spacing w:after="0" w:line="240" w:lineRule="auto"/>
        <w:jc w:val="both"/>
        <w:rPr>
          <w:ins w:id="2112" w:author="Carlos Ortuño Pineda" w:date="2020-08-29T09:37:00Z"/>
          <w:rPrChange w:id="2113" w:author="DGPI" w:date="2022-06-22T18:41:00Z">
            <w:rPr>
              <w:ins w:id="2114" w:author="Carlos Ortuño Pineda" w:date="2020-08-29T09:37:00Z"/>
              <w:color w:val="FF0000"/>
            </w:rPr>
          </w:rPrChange>
        </w:rPr>
        <w:pPrChange w:id="2115" w:author="Carlos Ortuño Pineda" w:date="2020-08-29T12:34:00Z">
          <w:pPr>
            <w:jc w:val="both"/>
          </w:pPr>
        </w:pPrChange>
      </w:pPr>
      <w:ins w:id="2116" w:author="Carlos Ortuño Pineda" w:date="2020-08-29T09:37:00Z">
        <w:r w:rsidRPr="0069037B">
          <w:rPr>
            <w:rPrChange w:id="2117" w:author="DGPI" w:date="2022-06-22T18:41:00Z">
              <w:rPr>
                <w:color w:val="FF0000"/>
              </w:rPr>
            </w:rPrChange>
          </w:rPr>
          <w:t>Hg y B</w:t>
        </w:r>
      </w:ins>
    </w:p>
    <w:p w:rsidR="00192CDF" w:rsidRPr="0069037B" w:rsidRDefault="00E54FAB">
      <w:pPr>
        <w:spacing w:after="0" w:line="240" w:lineRule="auto"/>
        <w:jc w:val="both"/>
        <w:rPr>
          <w:ins w:id="2118" w:author="Carlos Ortuño Pineda" w:date="2020-08-29T09:37:00Z"/>
          <w:vertAlign w:val="subscript"/>
          <w:rPrChange w:id="2119" w:author="DGPI" w:date="2022-06-22T18:41:00Z">
            <w:rPr>
              <w:ins w:id="2120" w:author="Carlos Ortuño Pineda" w:date="2020-08-29T09:37:00Z"/>
              <w:color w:val="FF0000"/>
              <w:vertAlign w:val="subscript"/>
            </w:rPr>
          </w:rPrChange>
        </w:rPr>
        <w:pPrChange w:id="2121" w:author="Carlos Ortuño Pineda" w:date="2020-08-29T12:34:00Z">
          <w:pPr>
            <w:jc w:val="both"/>
          </w:pPr>
        </w:pPrChange>
      </w:pPr>
      <w:ins w:id="2122" w:author="Carlos Ortuño Pineda" w:date="2020-08-28T23:53:00Z">
        <w:r w:rsidRPr="0069037B">
          <w:rPr>
            <w:rPrChange w:id="2123" w:author="DGPI" w:date="2022-06-22T18:41:00Z">
              <w:rPr/>
            </w:rPrChange>
          </w:rPr>
          <w:t>Hg y Br</w:t>
        </w:r>
        <w:r w:rsidRPr="0069037B">
          <w:rPr>
            <w:vertAlign w:val="subscript"/>
            <w:rPrChange w:id="2124" w:author="DGPI" w:date="2022-06-22T18:41:00Z">
              <w:rPr/>
            </w:rPrChange>
          </w:rPr>
          <w:t>2</w:t>
        </w:r>
      </w:ins>
    </w:p>
    <w:p w:rsidR="003C0FC9" w:rsidRPr="0069037B" w:rsidRDefault="003C0FC9">
      <w:pPr>
        <w:spacing w:after="0" w:line="240" w:lineRule="auto"/>
        <w:jc w:val="both"/>
        <w:rPr>
          <w:ins w:id="2125" w:author="Carlos Ortuño Pineda" w:date="2020-08-29T09:38:00Z"/>
          <w:rPrChange w:id="2126" w:author="DGPI" w:date="2022-06-22T18:41:00Z">
            <w:rPr>
              <w:ins w:id="2127" w:author="Carlos Ortuño Pineda" w:date="2020-08-29T09:38:00Z"/>
              <w:color w:val="000000" w:themeColor="text1"/>
            </w:rPr>
          </w:rPrChange>
        </w:rPr>
        <w:pPrChange w:id="2128" w:author="Carlos Ortuño Pineda" w:date="2020-08-29T12:34:00Z">
          <w:pPr>
            <w:jc w:val="both"/>
          </w:pPr>
        </w:pPrChange>
      </w:pPr>
      <w:ins w:id="2129" w:author="Carlos Ortuño Pineda" w:date="2020-08-29T09:37:00Z">
        <w:r w:rsidRPr="0069037B">
          <w:rPr>
            <w:rPrChange w:id="2130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3C0FC9" w:rsidRPr="0069037B" w:rsidRDefault="003C0FC9">
      <w:pPr>
        <w:spacing w:after="0" w:line="240" w:lineRule="auto"/>
        <w:jc w:val="both"/>
        <w:rPr>
          <w:ins w:id="2131" w:author="Carlos Ortuño Pineda" w:date="2020-08-28T23:48:00Z"/>
          <w:rPrChange w:id="2132" w:author="DGPI" w:date="2022-06-22T18:41:00Z">
            <w:rPr>
              <w:ins w:id="2133" w:author="Carlos Ortuño Pineda" w:date="2020-08-28T23:48:00Z"/>
            </w:rPr>
          </w:rPrChange>
        </w:rPr>
        <w:pPrChange w:id="2134" w:author="Carlos Ortuño Pineda" w:date="2020-08-29T12:34:00Z">
          <w:pPr>
            <w:jc w:val="both"/>
          </w:pPr>
        </w:pPrChange>
      </w:pPr>
    </w:p>
    <w:p w:rsidR="00192CDF" w:rsidRPr="0069037B" w:rsidRDefault="009859DC">
      <w:pPr>
        <w:spacing w:after="0" w:line="240" w:lineRule="auto"/>
        <w:jc w:val="both"/>
        <w:rPr>
          <w:ins w:id="2135" w:author="Carlos Ortuño Pineda" w:date="2020-08-28T23:56:00Z"/>
          <w:rPrChange w:id="2136" w:author="DGPI" w:date="2022-06-22T18:41:00Z">
            <w:rPr>
              <w:ins w:id="2137" w:author="Carlos Ortuño Pineda" w:date="2020-08-28T23:56:00Z"/>
            </w:rPr>
          </w:rPrChange>
        </w:rPr>
        <w:pPrChange w:id="2138" w:author="Carlos Ortuño Pineda" w:date="2020-08-29T12:34:00Z">
          <w:pPr>
            <w:jc w:val="both"/>
          </w:pPr>
        </w:pPrChange>
      </w:pPr>
      <w:ins w:id="2139" w:author="Carlos Ortuño Pineda" w:date="2020-08-28T23:48:00Z">
        <w:r w:rsidRPr="0069037B">
          <w:rPr>
            <w:rPrChange w:id="2140" w:author="DGPI" w:date="2022-06-22T18:41:00Z">
              <w:rPr/>
            </w:rPrChange>
          </w:rPr>
          <w:t>3</w:t>
        </w:r>
        <w:r w:rsidR="00E54FAB" w:rsidRPr="0069037B">
          <w:rPr>
            <w:rPrChange w:id="2141" w:author="DGPI" w:date="2022-06-22T18:41:00Z">
              <w:rPr/>
            </w:rPrChange>
          </w:rPr>
          <w:t>3</w:t>
        </w:r>
        <w:r w:rsidR="00192CDF" w:rsidRPr="0069037B">
          <w:rPr>
            <w:rPrChange w:id="2142" w:author="DGPI" w:date="2022-06-22T18:41:00Z">
              <w:rPr/>
            </w:rPrChange>
          </w:rPr>
          <w:t>.-</w:t>
        </w:r>
      </w:ins>
      <w:ins w:id="2143" w:author="Carlos Ortuño Pineda" w:date="2020-08-28T23:55:00Z">
        <w:r w:rsidR="00E54FAB" w:rsidRPr="0069037B">
          <w:rPr>
            <w:rPrChange w:id="2144" w:author="DGPI" w:date="2022-06-22T18:41:00Z">
              <w:rPr/>
            </w:rPrChange>
          </w:rPr>
          <w:t xml:space="preserve"> Un penique estadounidense moderno pesa 2.5 g, pero contiene solo 0.063 g de cobre. ¿Cuántos </w:t>
        </w:r>
      </w:ins>
      <w:ins w:id="2145" w:author="Carlos Ortuño Pineda" w:date="2020-08-28T23:56:00Z">
        <w:r w:rsidR="00E54FAB" w:rsidRPr="0069037B">
          <w:rPr>
            <w:rPrChange w:id="2146" w:author="DGPI" w:date="2022-06-22T18:41:00Z">
              <w:rPr/>
            </w:rPrChange>
          </w:rPr>
          <w:t>átomos</w:t>
        </w:r>
      </w:ins>
      <w:ins w:id="2147" w:author="Carlos Ortuño Pineda" w:date="2020-08-28T23:55:00Z">
        <w:r w:rsidR="00E54FAB" w:rsidRPr="0069037B">
          <w:rPr>
            <w:rPrChange w:id="2148" w:author="DGPI" w:date="2022-06-22T18:41:00Z">
              <w:rPr/>
            </w:rPrChange>
          </w:rPr>
          <w:t xml:space="preserve"> de cobre est</w:t>
        </w:r>
      </w:ins>
      <w:ins w:id="2149" w:author="Carlos Ortuño Pineda" w:date="2020-08-28T23:56:00Z">
        <w:r w:rsidR="00E54FAB" w:rsidRPr="0069037B">
          <w:rPr>
            <w:rPrChange w:id="2150" w:author="DGPI" w:date="2022-06-22T18:41:00Z">
              <w:rPr/>
            </w:rPrChange>
          </w:rPr>
          <w:t>án presentes en un penique moderno?</w:t>
        </w:r>
      </w:ins>
    </w:p>
    <w:p w:rsidR="009859DC" w:rsidRPr="0069037B" w:rsidRDefault="009859DC">
      <w:pPr>
        <w:spacing w:after="0" w:line="240" w:lineRule="auto"/>
        <w:jc w:val="both"/>
        <w:rPr>
          <w:ins w:id="2151" w:author="Carlos Ortuño Pineda" w:date="2020-08-29T12:37:00Z"/>
          <w:rPrChange w:id="2152" w:author="DGPI" w:date="2022-06-22T18:41:00Z">
            <w:rPr>
              <w:ins w:id="2153" w:author="Carlos Ortuño Pineda" w:date="2020-08-29T12:37:00Z"/>
              <w:color w:val="000000" w:themeColor="text1"/>
            </w:rPr>
          </w:rPrChange>
        </w:rPr>
        <w:pPrChange w:id="2154" w:author="Carlos Ortuño Pineda" w:date="2020-08-29T12:34:00Z">
          <w:pPr>
            <w:jc w:val="both"/>
          </w:pPr>
        </w:pPrChange>
      </w:pPr>
    </w:p>
    <w:p w:rsidR="003C0FC9" w:rsidRPr="0069037B" w:rsidRDefault="003C0FC9">
      <w:pPr>
        <w:spacing w:after="0" w:line="240" w:lineRule="auto"/>
        <w:jc w:val="both"/>
        <w:rPr>
          <w:ins w:id="2155" w:author="Carlos Ortuño Pineda" w:date="2020-08-29T09:38:00Z"/>
          <w:rPrChange w:id="2156" w:author="DGPI" w:date="2022-06-22T18:41:00Z">
            <w:rPr>
              <w:ins w:id="2157" w:author="Carlos Ortuño Pineda" w:date="2020-08-29T09:38:00Z"/>
              <w:color w:val="FF0000"/>
            </w:rPr>
          </w:rPrChange>
        </w:rPr>
        <w:pPrChange w:id="2158" w:author="Carlos Ortuño Pineda" w:date="2020-08-29T12:34:00Z">
          <w:pPr>
            <w:jc w:val="both"/>
          </w:pPr>
        </w:pPrChange>
      </w:pPr>
      <w:ins w:id="2159" w:author="Carlos Ortuño Pineda" w:date="2020-08-29T09:38:00Z">
        <w:r w:rsidRPr="0069037B">
          <w:rPr>
            <w:rPrChange w:id="2160" w:author="DGPI" w:date="2022-06-22T18:41:00Z">
              <w:rPr>
                <w:color w:val="FF0000"/>
              </w:rPr>
            </w:rPrChange>
          </w:rPr>
          <w:t>6.0 x 10</w:t>
        </w:r>
        <w:r w:rsidRPr="0069037B">
          <w:rPr>
            <w:vertAlign w:val="superscript"/>
            <w:rPrChange w:id="2161" w:author="DGPI" w:date="2022-06-22T18:41:00Z">
              <w:rPr>
                <w:color w:val="FF0000"/>
                <w:vertAlign w:val="superscript"/>
              </w:rPr>
            </w:rPrChange>
          </w:rPr>
          <w:t>23</w:t>
        </w:r>
        <w:r w:rsidRPr="0069037B">
          <w:rPr>
            <w:rPrChange w:id="2162" w:author="DGPI" w:date="2022-06-22T18:41:00Z">
              <w:rPr>
                <w:color w:val="FF0000"/>
              </w:rPr>
            </w:rPrChange>
          </w:rPr>
          <w:t xml:space="preserve"> átomos de cobre</w:t>
        </w:r>
      </w:ins>
    </w:p>
    <w:p w:rsidR="00E54FAB" w:rsidRPr="0069037B" w:rsidRDefault="002F7913">
      <w:pPr>
        <w:spacing w:after="0" w:line="240" w:lineRule="auto"/>
        <w:jc w:val="both"/>
        <w:rPr>
          <w:ins w:id="2163" w:author="Carlos Ortuño Pineda" w:date="2020-08-29T09:38:00Z"/>
          <w:rPrChange w:id="2164" w:author="DGPI" w:date="2022-06-22T18:41:00Z">
            <w:rPr>
              <w:ins w:id="2165" w:author="Carlos Ortuño Pineda" w:date="2020-08-29T09:38:00Z"/>
              <w:color w:val="FF0000"/>
            </w:rPr>
          </w:rPrChange>
        </w:rPr>
        <w:pPrChange w:id="2166" w:author="Carlos Ortuño Pineda" w:date="2020-08-29T12:34:00Z">
          <w:pPr>
            <w:jc w:val="both"/>
          </w:pPr>
        </w:pPrChange>
      </w:pPr>
      <w:ins w:id="2167" w:author="Carlos Ortuño Pineda" w:date="2020-08-29T00:16:00Z">
        <w:r w:rsidRPr="0069037B">
          <w:rPr>
            <w:rPrChange w:id="2168" w:author="DGPI" w:date="2022-06-22T18:41:00Z">
              <w:rPr/>
            </w:rPrChange>
          </w:rPr>
          <w:t>6.0 x 10</w:t>
        </w:r>
        <w:r w:rsidRPr="0069037B">
          <w:rPr>
            <w:vertAlign w:val="superscript"/>
            <w:rPrChange w:id="2169" w:author="DGPI" w:date="2022-06-22T18:41:00Z">
              <w:rPr/>
            </w:rPrChange>
          </w:rPr>
          <w:t>20</w:t>
        </w:r>
        <w:r w:rsidRPr="0069037B">
          <w:rPr>
            <w:rPrChange w:id="2170" w:author="DGPI" w:date="2022-06-22T18:41:00Z">
              <w:rPr/>
            </w:rPrChange>
          </w:rPr>
          <w:t xml:space="preserve"> átomos de cobre</w:t>
        </w:r>
      </w:ins>
    </w:p>
    <w:p w:rsidR="003C0FC9" w:rsidRPr="0069037B" w:rsidRDefault="003C0FC9">
      <w:pPr>
        <w:spacing w:after="0" w:line="240" w:lineRule="auto"/>
        <w:jc w:val="both"/>
        <w:rPr>
          <w:ins w:id="2171" w:author="Carlos Ortuño Pineda" w:date="2020-08-29T09:38:00Z"/>
          <w:rPrChange w:id="2172" w:author="DGPI" w:date="2022-06-22T18:41:00Z">
            <w:rPr>
              <w:ins w:id="2173" w:author="Carlos Ortuño Pineda" w:date="2020-08-29T09:38:00Z"/>
              <w:color w:val="000000" w:themeColor="text1"/>
            </w:rPr>
          </w:rPrChange>
        </w:rPr>
        <w:pPrChange w:id="2174" w:author="Carlos Ortuño Pineda" w:date="2020-08-29T12:34:00Z">
          <w:pPr>
            <w:jc w:val="both"/>
          </w:pPr>
        </w:pPrChange>
      </w:pPr>
      <w:ins w:id="2175" w:author="Carlos Ortuño Pineda" w:date="2020-08-29T09:38:00Z">
        <w:r w:rsidRPr="0069037B">
          <w:rPr>
            <w:rPrChange w:id="2176" w:author="DGPI" w:date="2022-06-22T18:41:00Z">
              <w:rPr>
                <w:color w:val="FF0000"/>
              </w:rPr>
            </w:rPrChange>
          </w:rPr>
          <w:lastRenderedPageBreak/>
          <w:t>4.0 x 10</w:t>
        </w:r>
        <w:r w:rsidRPr="0069037B">
          <w:rPr>
            <w:vertAlign w:val="superscript"/>
            <w:rPrChange w:id="2177" w:author="DGPI" w:date="2022-06-22T18:41:00Z">
              <w:rPr>
                <w:color w:val="FF0000"/>
                <w:vertAlign w:val="superscript"/>
              </w:rPr>
            </w:rPrChange>
          </w:rPr>
          <w:t>20</w:t>
        </w:r>
        <w:r w:rsidRPr="0069037B">
          <w:rPr>
            <w:rPrChange w:id="2178" w:author="DGPI" w:date="2022-06-22T18:41:00Z">
              <w:rPr>
                <w:color w:val="FF0000"/>
              </w:rPr>
            </w:rPrChange>
          </w:rPr>
          <w:t xml:space="preserve"> átomos de cobre</w:t>
        </w:r>
      </w:ins>
    </w:p>
    <w:p w:rsidR="003C0FC9" w:rsidRPr="0069037B" w:rsidRDefault="003C0FC9">
      <w:pPr>
        <w:spacing w:after="0" w:line="240" w:lineRule="auto"/>
        <w:jc w:val="both"/>
        <w:rPr>
          <w:ins w:id="2179" w:author="Carlos Ortuño Pineda" w:date="2020-08-29T09:38:00Z"/>
          <w:rPrChange w:id="2180" w:author="DGPI" w:date="2022-06-22T18:41:00Z">
            <w:rPr>
              <w:ins w:id="2181" w:author="Carlos Ortuño Pineda" w:date="2020-08-29T09:38:00Z"/>
              <w:color w:val="FF0000"/>
            </w:rPr>
          </w:rPrChange>
        </w:rPr>
        <w:pPrChange w:id="2182" w:author="Carlos Ortuño Pineda" w:date="2020-08-29T12:34:00Z">
          <w:pPr>
            <w:jc w:val="both"/>
          </w:pPr>
        </w:pPrChange>
      </w:pPr>
      <w:ins w:id="2183" w:author="Carlos Ortuño Pineda" w:date="2020-08-29T09:38:00Z">
        <w:r w:rsidRPr="0069037B">
          <w:rPr>
            <w:rPrChange w:id="2184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3C0FC9" w:rsidRPr="0069037B" w:rsidRDefault="003C0FC9">
      <w:pPr>
        <w:spacing w:after="0" w:line="240" w:lineRule="auto"/>
        <w:jc w:val="both"/>
        <w:rPr>
          <w:ins w:id="2185" w:author="Carlos Ortuño Pineda" w:date="2020-08-28T23:56:00Z"/>
          <w:rPrChange w:id="2186" w:author="DGPI" w:date="2022-06-22T18:41:00Z">
            <w:rPr>
              <w:ins w:id="2187" w:author="Carlos Ortuño Pineda" w:date="2020-08-28T23:56:00Z"/>
            </w:rPr>
          </w:rPrChange>
        </w:rPr>
        <w:pPrChange w:id="2188" w:author="Carlos Ortuño Pineda" w:date="2020-08-29T12:34:00Z">
          <w:pPr>
            <w:jc w:val="both"/>
          </w:pPr>
        </w:pPrChange>
      </w:pPr>
    </w:p>
    <w:p w:rsidR="00E54FAB" w:rsidRPr="0069037B" w:rsidRDefault="009859DC">
      <w:pPr>
        <w:spacing w:after="0" w:line="240" w:lineRule="auto"/>
        <w:jc w:val="both"/>
        <w:rPr>
          <w:ins w:id="2189" w:author="Carlos Ortuño Pineda" w:date="2020-08-28T23:57:00Z"/>
          <w:rPrChange w:id="2190" w:author="DGPI" w:date="2022-06-22T18:41:00Z">
            <w:rPr>
              <w:ins w:id="2191" w:author="Carlos Ortuño Pineda" w:date="2020-08-28T23:57:00Z"/>
            </w:rPr>
          </w:rPrChange>
        </w:rPr>
        <w:pPrChange w:id="2192" w:author="Carlos Ortuño Pineda" w:date="2020-08-29T12:34:00Z">
          <w:pPr>
            <w:jc w:val="both"/>
          </w:pPr>
        </w:pPrChange>
      </w:pPr>
      <w:ins w:id="2193" w:author="Carlos Ortuño Pineda" w:date="2020-08-28T23:56:00Z">
        <w:r w:rsidRPr="0069037B">
          <w:rPr>
            <w:rPrChange w:id="2194" w:author="DGPI" w:date="2022-06-22T18:41:00Z">
              <w:rPr/>
            </w:rPrChange>
          </w:rPr>
          <w:t>3</w:t>
        </w:r>
        <w:r w:rsidR="00E54FAB" w:rsidRPr="0069037B">
          <w:rPr>
            <w:rPrChange w:id="2195" w:author="DGPI" w:date="2022-06-22T18:41:00Z">
              <w:rPr/>
            </w:rPrChange>
          </w:rPr>
          <w:t xml:space="preserve">4.- ¿Cuál de las siguientes cantidades tiene mayor masa: 2 </w:t>
        </w:r>
      </w:ins>
      <w:ins w:id="2196" w:author="Carlos Ortuño Pineda" w:date="2020-08-28T23:57:00Z">
        <w:r w:rsidR="00E54FAB" w:rsidRPr="0069037B">
          <w:rPr>
            <w:rPrChange w:id="2197" w:author="DGPI" w:date="2022-06-22T18:41:00Z">
              <w:rPr/>
            </w:rPrChange>
          </w:rPr>
          <w:t>átomos</w:t>
        </w:r>
      </w:ins>
      <w:ins w:id="2198" w:author="Carlos Ortuño Pineda" w:date="2020-08-28T23:56:00Z">
        <w:r w:rsidR="00E54FAB" w:rsidRPr="0069037B">
          <w:rPr>
            <w:rPrChange w:id="2199" w:author="DGPI" w:date="2022-06-22T18:41:00Z">
              <w:rPr/>
            </w:rPrChange>
          </w:rPr>
          <w:t xml:space="preserve"> de plomo o 5.1X 1</w:t>
        </w:r>
      </w:ins>
      <w:ins w:id="2200" w:author="Carlos Ortuño Pineda" w:date="2020-08-28T23:57:00Z">
        <w:r w:rsidR="00E54FAB" w:rsidRPr="0069037B">
          <w:rPr>
            <w:rPrChange w:id="2201" w:author="DGPI" w:date="2022-06-22T18:41:00Z">
              <w:rPr/>
            </w:rPrChange>
          </w:rPr>
          <w:t>0</w:t>
        </w:r>
        <w:r w:rsidR="00E54FAB" w:rsidRPr="0069037B">
          <w:rPr>
            <w:vertAlign w:val="superscript"/>
            <w:rPrChange w:id="2202" w:author="DGPI" w:date="2022-06-22T18:41:00Z">
              <w:rPr/>
            </w:rPrChange>
          </w:rPr>
          <w:t>-23</w:t>
        </w:r>
        <w:r w:rsidR="00E54FAB" w:rsidRPr="0069037B">
          <w:rPr>
            <w:rPrChange w:id="2203" w:author="DGPI" w:date="2022-06-22T18:41:00Z">
              <w:rPr/>
            </w:rPrChange>
          </w:rPr>
          <w:t xml:space="preserve"> </w:t>
        </w:r>
        <w:proofErr w:type="gramStart"/>
        <w:r w:rsidR="00E54FAB" w:rsidRPr="0069037B">
          <w:rPr>
            <w:rPrChange w:id="2204" w:author="DGPI" w:date="2022-06-22T18:41:00Z">
              <w:rPr/>
            </w:rPrChange>
          </w:rPr>
          <w:t>moles</w:t>
        </w:r>
        <w:proofErr w:type="gramEnd"/>
        <w:r w:rsidR="00E54FAB" w:rsidRPr="0069037B">
          <w:rPr>
            <w:rPrChange w:id="2205" w:author="DGPI" w:date="2022-06-22T18:41:00Z">
              <w:rPr/>
            </w:rPrChange>
          </w:rPr>
          <w:t xml:space="preserve"> de helio?</w:t>
        </w:r>
      </w:ins>
    </w:p>
    <w:p w:rsidR="009859DC" w:rsidRPr="0069037B" w:rsidRDefault="009859DC">
      <w:pPr>
        <w:spacing w:after="0" w:line="240" w:lineRule="auto"/>
        <w:jc w:val="both"/>
        <w:rPr>
          <w:ins w:id="2206" w:author="Carlos Ortuño Pineda" w:date="2020-08-29T12:37:00Z"/>
          <w:rPrChange w:id="2207" w:author="DGPI" w:date="2022-06-22T18:41:00Z">
            <w:rPr>
              <w:ins w:id="2208" w:author="Carlos Ortuño Pineda" w:date="2020-08-29T12:37:00Z"/>
              <w:color w:val="FF0000"/>
            </w:rPr>
          </w:rPrChange>
        </w:rPr>
        <w:pPrChange w:id="2209" w:author="Carlos Ortuño Pineda" w:date="2020-08-29T12:34:00Z">
          <w:pPr>
            <w:jc w:val="both"/>
          </w:pPr>
        </w:pPrChange>
      </w:pPr>
    </w:p>
    <w:p w:rsidR="00EF03EB" w:rsidRPr="0069037B" w:rsidRDefault="00EF03EB">
      <w:pPr>
        <w:spacing w:after="0" w:line="240" w:lineRule="auto"/>
        <w:jc w:val="both"/>
        <w:rPr>
          <w:ins w:id="2210" w:author="Carlos Ortuño Pineda" w:date="2020-08-29T12:09:00Z"/>
          <w:rPrChange w:id="2211" w:author="DGPI" w:date="2022-06-22T18:41:00Z">
            <w:rPr>
              <w:ins w:id="2212" w:author="Carlos Ortuño Pineda" w:date="2020-08-29T12:09:00Z"/>
            </w:rPr>
          </w:rPrChange>
        </w:rPr>
        <w:pPrChange w:id="2213" w:author="Carlos Ortuño Pineda" w:date="2020-08-29T12:34:00Z">
          <w:pPr>
            <w:jc w:val="both"/>
          </w:pPr>
        </w:pPrChange>
      </w:pPr>
      <w:ins w:id="2214" w:author="Carlos Ortuño Pineda" w:date="2020-08-29T12:09:00Z">
        <w:r w:rsidRPr="0069037B">
          <w:rPr>
            <w:rPrChange w:id="2215" w:author="DGPI" w:date="2022-06-22T18:41:00Z">
              <w:rPr/>
            </w:rPrChange>
          </w:rPr>
          <w:t xml:space="preserve">2 átomos de plomo </w:t>
        </w:r>
      </w:ins>
    </w:p>
    <w:p w:rsidR="00EF03EB" w:rsidRPr="0069037B" w:rsidRDefault="00EF03EB">
      <w:pPr>
        <w:spacing w:after="0" w:line="240" w:lineRule="auto"/>
        <w:jc w:val="both"/>
        <w:rPr>
          <w:ins w:id="2216" w:author="Carlos Ortuño Pineda" w:date="2020-08-29T12:09:00Z"/>
          <w:rPrChange w:id="2217" w:author="DGPI" w:date="2022-06-22T18:41:00Z">
            <w:rPr>
              <w:ins w:id="2218" w:author="Carlos Ortuño Pineda" w:date="2020-08-29T12:09:00Z"/>
            </w:rPr>
          </w:rPrChange>
        </w:rPr>
        <w:pPrChange w:id="2219" w:author="Carlos Ortuño Pineda" w:date="2020-08-29T12:34:00Z">
          <w:pPr>
            <w:jc w:val="both"/>
          </w:pPr>
        </w:pPrChange>
      </w:pPr>
      <w:ins w:id="2220" w:author="Carlos Ortuño Pineda" w:date="2020-08-29T12:09:00Z">
        <w:r w:rsidRPr="0069037B">
          <w:rPr>
            <w:rPrChange w:id="2221" w:author="DGPI" w:date="2022-06-22T18:41:00Z">
              <w:rPr/>
            </w:rPrChange>
          </w:rPr>
          <w:t>5.1X 10</w:t>
        </w:r>
        <w:r w:rsidRPr="0069037B">
          <w:rPr>
            <w:vertAlign w:val="superscript"/>
            <w:rPrChange w:id="2222" w:author="DGPI" w:date="2022-06-22T18:41:00Z">
              <w:rPr>
                <w:vertAlign w:val="superscript"/>
              </w:rPr>
            </w:rPrChange>
          </w:rPr>
          <w:t>-23</w:t>
        </w:r>
        <w:r w:rsidRPr="0069037B">
          <w:rPr>
            <w:rPrChange w:id="2223" w:author="DGPI" w:date="2022-06-22T18:41:00Z">
              <w:rPr/>
            </w:rPrChange>
          </w:rPr>
          <w:t xml:space="preserve"> moles de helio</w:t>
        </w:r>
      </w:ins>
    </w:p>
    <w:p w:rsidR="00EF03EB" w:rsidRPr="0069037B" w:rsidRDefault="00EF03EB">
      <w:pPr>
        <w:spacing w:after="0" w:line="240" w:lineRule="auto"/>
        <w:jc w:val="both"/>
        <w:rPr>
          <w:ins w:id="2224" w:author="Carlos Ortuño Pineda" w:date="2020-08-29T12:09:00Z"/>
          <w:rPrChange w:id="2225" w:author="DGPI" w:date="2022-06-22T18:41:00Z">
            <w:rPr>
              <w:ins w:id="2226" w:author="Carlos Ortuño Pineda" w:date="2020-08-29T12:09:00Z"/>
            </w:rPr>
          </w:rPrChange>
        </w:rPr>
        <w:pPrChange w:id="2227" w:author="Carlos Ortuño Pineda" w:date="2020-08-29T12:34:00Z">
          <w:pPr>
            <w:jc w:val="both"/>
          </w:pPr>
        </w:pPrChange>
      </w:pPr>
    </w:p>
    <w:p w:rsidR="00E54FAB" w:rsidRPr="0069037B" w:rsidRDefault="009859DC">
      <w:pPr>
        <w:spacing w:after="0" w:line="240" w:lineRule="auto"/>
        <w:jc w:val="both"/>
        <w:rPr>
          <w:ins w:id="2228" w:author="Carlos Ortuño Pineda" w:date="2020-08-29T12:14:00Z"/>
          <w:rPrChange w:id="2229" w:author="DGPI" w:date="2022-06-22T18:41:00Z">
            <w:rPr>
              <w:ins w:id="2230" w:author="Carlos Ortuño Pineda" w:date="2020-08-29T12:14:00Z"/>
            </w:rPr>
          </w:rPrChange>
        </w:rPr>
        <w:pPrChange w:id="2231" w:author="Carlos Ortuño Pineda" w:date="2020-08-29T12:34:00Z">
          <w:pPr>
            <w:jc w:val="both"/>
          </w:pPr>
        </w:pPrChange>
      </w:pPr>
      <w:ins w:id="2232" w:author="Carlos Ortuño Pineda" w:date="2020-08-28T23:58:00Z">
        <w:r w:rsidRPr="0069037B">
          <w:rPr>
            <w:rPrChange w:id="2233" w:author="DGPI" w:date="2022-06-22T18:41:00Z">
              <w:rPr/>
            </w:rPrChange>
          </w:rPr>
          <w:t>3</w:t>
        </w:r>
        <w:r w:rsidR="00E54FAB" w:rsidRPr="0069037B">
          <w:rPr>
            <w:rPrChange w:id="2234" w:author="DGPI" w:date="2022-06-22T18:41:00Z">
              <w:rPr/>
            </w:rPrChange>
          </w:rPr>
          <w:t>5.- Todas las sustancias que aparecen a continuación se utilizan como fertilizantes que contribuy</w:t>
        </w:r>
        <w:r w:rsidR="00EF03EB" w:rsidRPr="0069037B">
          <w:rPr>
            <w:rPrChange w:id="2235" w:author="DGPI" w:date="2022-06-22T18:41:00Z">
              <w:rPr/>
            </w:rPrChange>
          </w:rPr>
          <w:t>en a la fertilización del suelo:</w:t>
        </w:r>
      </w:ins>
      <w:ins w:id="2236" w:author="Carlos Ortuño Pineda" w:date="2020-08-29T12:12:00Z">
        <w:r w:rsidR="00EF03EB" w:rsidRPr="0069037B">
          <w:rPr>
            <w:rPrChange w:id="2237" w:author="DGPI" w:date="2022-06-22T18:41:00Z">
              <w:rPr/>
            </w:rPrChange>
          </w:rPr>
          <w:t xml:space="preserve"> </w:t>
        </w:r>
      </w:ins>
      <w:ins w:id="2238" w:author="Carlos Ortuño Pineda" w:date="2020-08-29T12:13:00Z">
        <w:r w:rsidR="00EF03EB" w:rsidRPr="0069037B">
          <w:rPr>
            <w:rPrChange w:id="2239" w:author="DGPI" w:date="2022-06-22T18:41:00Z">
              <w:rPr/>
            </w:rPrChange>
          </w:rPr>
          <w:t>Urea (NH</w:t>
        </w:r>
        <w:r w:rsidR="00EF03EB" w:rsidRPr="0069037B">
          <w:rPr>
            <w:vertAlign w:val="subscript"/>
            <w:rPrChange w:id="2240" w:author="DGPI" w:date="2022-06-22T18:41:00Z">
              <w:rPr>
                <w:vertAlign w:val="subscript"/>
              </w:rPr>
            </w:rPrChange>
          </w:rPr>
          <w:t>2</w:t>
        </w:r>
        <w:r w:rsidR="00EF03EB" w:rsidRPr="0069037B">
          <w:rPr>
            <w:rPrChange w:id="2241" w:author="DGPI" w:date="2022-06-22T18:41:00Z">
              <w:rPr/>
            </w:rPrChange>
          </w:rPr>
          <w:t>)</w:t>
        </w:r>
        <w:r w:rsidR="00EF03EB" w:rsidRPr="0069037B">
          <w:rPr>
            <w:vertAlign w:val="subscript"/>
            <w:rPrChange w:id="2242" w:author="DGPI" w:date="2022-06-22T18:41:00Z">
              <w:rPr>
                <w:vertAlign w:val="subscript"/>
              </w:rPr>
            </w:rPrChange>
          </w:rPr>
          <w:t>2</w:t>
        </w:r>
        <w:r w:rsidR="00EF03EB" w:rsidRPr="0069037B">
          <w:rPr>
            <w:rPrChange w:id="2243" w:author="DGPI" w:date="2022-06-22T18:41:00Z">
              <w:rPr/>
            </w:rPrChange>
          </w:rPr>
          <w:t>CO, Nitrato de amonio NH</w:t>
        </w:r>
        <w:r w:rsidR="00EF03EB" w:rsidRPr="0069037B">
          <w:rPr>
            <w:vertAlign w:val="subscript"/>
            <w:rPrChange w:id="2244" w:author="DGPI" w:date="2022-06-22T18:41:00Z">
              <w:rPr>
                <w:vertAlign w:val="subscript"/>
              </w:rPr>
            </w:rPrChange>
          </w:rPr>
          <w:t>4</w:t>
        </w:r>
        <w:r w:rsidR="00EF03EB" w:rsidRPr="0069037B">
          <w:rPr>
            <w:rPrChange w:id="2245" w:author="DGPI" w:date="2022-06-22T18:41:00Z">
              <w:rPr/>
            </w:rPrChange>
          </w:rPr>
          <w:t>NO</w:t>
        </w:r>
        <w:r w:rsidR="00EF03EB" w:rsidRPr="0069037B">
          <w:rPr>
            <w:vertAlign w:val="subscript"/>
            <w:rPrChange w:id="2246" w:author="DGPI" w:date="2022-06-22T18:41:00Z">
              <w:rPr>
                <w:vertAlign w:val="subscript"/>
              </w:rPr>
            </w:rPrChange>
          </w:rPr>
          <w:t>3</w:t>
        </w:r>
        <w:r w:rsidR="00EF03EB" w:rsidRPr="0069037B">
          <w:rPr>
            <w:rPrChange w:id="2247" w:author="DGPI" w:date="2022-06-22T18:41:00Z">
              <w:rPr/>
            </w:rPrChange>
          </w:rPr>
          <w:t xml:space="preserve">, </w:t>
        </w:r>
        <w:proofErr w:type="spellStart"/>
        <w:r w:rsidR="00EF03EB" w:rsidRPr="0069037B">
          <w:rPr>
            <w:rPrChange w:id="2248" w:author="DGPI" w:date="2022-06-22T18:41:00Z">
              <w:rPr/>
            </w:rPrChange>
          </w:rPr>
          <w:t>Guanidina</w:t>
        </w:r>
        <w:proofErr w:type="spellEnd"/>
        <w:r w:rsidR="00EF03EB" w:rsidRPr="0069037B">
          <w:rPr>
            <w:rPrChange w:id="2249" w:author="DGPI" w:date="2022-06-22T18:41:00Z">
              <w:rPr/>
            </w:rPrChange>
          </w:rPr>
          <w:t xml:space="preserve"> </w:t>
        </w:r>
        <w:proofErr w:type="gramStart"/>
        <w:r w:rsidR="00EF03EB" w:rsidRPr="0069037B">
          <w:rPr>
            <w:rPrChange w:id="2250" w:author="DGPI" w:date="2022-06-22T18:41:00Z">
              <w:rPr/>
            </w:rPrChange>
          </w:rPr>
          <w:t>HNC(</w:t>
        </w:r>
        <w:proofErr w:type="gramEnd"/>
        <w:r w:rsidR="00EF03EB" w:rsidRPr="0069037B">
          <w:rPr>
            <w:rPrChange w:id="2251" w:author="DGPI" w:date="2022-06-22T18:41:00Z">
              <w:rPr/>
            </w:rPrChange>
          </w:rPr>
          <w:t>NH</w:t>
        </w:r>
        <w:r w:rsidR="00EF03EB" w:rsidRPr="0069037B">
          <w:rPr>
            <w:vertAlign w:val="subscript"/>
            <w:rPrChange w:id="2252" w:author="DGPI" w:date="2022-06-22T18:41:00Z">
              <w:rPr>
                <w:vertAlign w:val="subscript"/>
              </w:rPr>
            </w:rPrChange>
          </w:rPr>
          <w:t>2</w:t>
        </w:r>
        <w:r w:rsidR="00EF03EB" w:rsidRPr="0069037B">
          <w:rPr>
            <w:rPrChange w:id="2253" w:author="DGPI" w:date="2022-06-22T18:41:00Z">
              <w:rPr/>
            </w:rPrChange>
          </w:rPr>
          <w:t>)</w:t>
        </w:r>
        <w:r w:rsidR="00EF03EB" w:rsidRPr="0069037B">
          <w:rPr>
            <w:vertAlign w:val="subscript"/>
            <w:rPrChange w:id="2254" w:author="DGPI" w:date="2022-06-22T18:41:00Z">
              <w:rPr>
                <w:vertAlign w:val="subscript"/>
              </w:rPr>
            </w:rPrChange>
          </w:rPr>
          <w:t>2</w:t>
        </w:r>
        <w:r w:rsidR="00EF03EB" w:rsidRPr="0069037B">
          <w:rPr>
            <w:rPrChange w:id="2255" w:author="DGPI" w:date="2022-06-22T18:41:00Z">
              <w:rPr/>
            </w:rPrChange>
          </w:rPr>
          <w:t>, Amoniaco NH</w:t>
        </w:r>
        <w:r w:rsidR="00EF03EB" w:rsidRPr="0069037B">
          <w:rPr>
            <w:vertAlign w:val="subscript"/>
            <w:rPrChange w:id="2256" w:author="DGPI" w:date="2022-06-22T18:41:00Z">
              <w:rPr>
                <w:vertAlign w:val="subscript"/>
              </w:rPr>
            </w:rPrChange>
          </w:rPr>
          <w:t>3.</w:t>
        </w:r>
      </w:ins>
      <w:ins w:id="2257" w:author="Carlos Ortuño Pineda" w:date="2020-08-28T23:58:00Z">
        <w:r w:rsidR="00E54FAB" w:rsidRPr="0069037B">
          <w:rPr>
            <w:rPrChange w:id="2258" w:author="DGPI" w:date="2022-06-22T18:41:00Z">
              <w:rPr/>
            </w:rPrChange>
          </w:rPr>
          <w:t xml:space="preserve"> ¿Cuál de ellas representa una mejor fuente de </w:t>
        </w:r>
      </w:ins>
      <w:ins w:id="2259" w:author="Carlos Ortuño Pineda" w:date="2020-08-28T23:59:00Z">
        <w:r w:rsidR="00E54FAB" w:rsidRPr="0069037B">
          <w:rPr>
            <w:rPrChange w:id="2260" w:author="DGPI" w:date="2022-06-22T18:41:00Z">
              <w:rPr/>
            </w:rPrChange>
          </w:rPr>
          <w:t>nitrógeno</w:t>
        </w:r>
      </w:ins>
      <w:ins w:id="2261" w:author="Carlos Ortuño Pineda" w:date="2020-08-28T23:58:00Z">
        <w:r w:rsidR="00E54FAB" w:rsidRPr="0069037B">
          <w:rPr>
            <w:rPrChange w:id="2262" w:author="DGPI" w:date="2022-06-22T18:41:00Z">
              <w:rPr/>
            </w:rPrChange>
          </w:rPr>
          <w:t xml:space="preserve"> </w:t>
        </w:r>
      </w:ins>
      <w:ins w:id="2263" w:author="Carlos Ortuño Pineda" w:date="2020-08-28T23:59:00Z">
        <w:r w:rsidR="00E54FAB" w:rsidRPr="0069037B">
          <w:rPr>
            <w:rPrChange w:id="2264" w:author="DGPI" w:date="2022-06-22T18:41:00Z">
              <w:rPr/>
            </w:rPrChange>
          </w:rPr>
          <w:t>de acuerdo con su composición porcentual en masa?</w:t>
        </w:r>
      </w:ins>
    </w:p>
    <w:p w:rsidR="00EF03EB" w:rsidRPr="0069037B" w:rsidRDefault="00EF03EB">
      <w:pPr>
        <w:spacing w:after="0" w:line="240" w:lineRule="auto"/>
        <w:jc w:val="both"/>
        <w:rPr>
          <w:ins w:id="2265" w:author="Carlos Ortuño Pineda" w:date="2020-08-29T12:14:00Z"/>
          <w:rPrChange w:id="2266" w:author="DGPI" w:date="2022-06-22T18:41:00Z">
            <w:rPr>
              <w:ins w:id="2267" w:author="Carlos Ortuño Pineda" w:date="2020-08-29T12:14:00Z"/>
            </w:rPr>
          </w:rPrChange>
        </w:rPr>
        <w:pPrChange w:id="2268" w:author="Carlos Ortuño Pineda" w:date="2020-08-29T12:34:00Z">
          <w:pPr>
            <w:jc w:val="both"/>
          </w:pPr>
        </w:pPrChange>
      </w:pPr>
    </w:p>
    <w:p w:rsidR="00EF03EB" w:rsidRPr="0069037B" w:rsidRDefault="00EF03EB">
      <w:pPr>
        <w:spacing w:after="0" w:line="240" w:lineRule="auto"/>
        <w:jc w:val="both"/>
        <w:rPr>
          <w:ins w:id="2269" w:author="Carlos Ortuño Pineda" w:date="2020-08-29T12:14:00Z"/>
          <w:rPrChange w:id="2270" w:author="DGPI" w:date="2022-06-22T18:41:00Z">
            <w:rPr>
              <w:ins w:id="2271" w:author="Carlos Ortuño Pineda" w:date="2020-08-29T12:14:00Z"/>
            </w:rPr>
          </w:rPrChange>
        </w:rPr>
        <w:pPrChange w:id="2272" w:author="Carlos Ortuño Pineda" w:date="2020-08-29T12:34:00Z">
          <w:pPr>
            <w:jc w:val="both"/>
          </w:pPr>
        </w:pPrChange>
      </w:pPr>
      <w:ins w:id="2273" w:author="Carlos Ortuño Pineda" w:date="2020-08-29T12:14:00Z">
        <w:r w:rsidRPr="0069037B">
          <w:rPr>
            <w:rPrChange w:id="2274" w:author="DGPI" w:date="2022-06-22T18:41:00Z">
              <w:rPr/>
            </w:rPrChange>
          </w:rPr>
          <w:t>Urea (NH</w:t>
        </w:r>
        <w:r w:rsidRPr="0069037B">
          <w:rPr>
            <w:vertAlign w:val="subscript"/>
            <w:rPrChange w:id="2275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2276" w:author="DGPI" w:date="2022-06-22T18:41:00Z">
              <w:rPr/>
            </w:rPrChange>
          </w:rPr>
          <w:t>)</w:t>
        </w:r>
        <w:r w:rsidRPr="0069037B">
          <w:rPr>
            <w:vertAlign w:val="subscript"/>
            <w:rPrChange w:id="2277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2278" w:author="DGPI" w:date="2022-06-22T18:41:00Z">
              <w:rPr/>
            </w:rPrChange>
          </w:rPr>
          <w:t xml:space="preserve">CO, </w:t>
        </w:r>
      </w:ins>
    </w:p>
    <w:p w:rsidR="00EF03EB" w:rsidRPr="0069037B" w:rsidRDefault="00EF03EB">
      <w:pPr>
        <w:spacing w:after="0" w:line="240" w:lineRule="auto"/>
        <w:jc w:val="both"/>
        <w:rPr>
          <w:ins w:id="2279" w:author="Carlos Ortuño Pineda" w:date="2020-08-29T12:14:00Z"/>
          <w:rPrChange w:id="2280" w:author="DGPI" w:date="2022-06-22T18:41:00Z">
            <w:rPr>
              <w:ins w:id="2281" w:author="Carlos Ortuño Pineda" w:date="2020-08-29T12:14:00Z"/>
            </w:rPr>
          </w:rPrChange>
        </w:rPr>
        <w:pPrChange w:id="2282" w:author="Carlos Ortuño Pineda" w:date="2020-08-29T12:34:00Z">
          <w:pPr>
            <w:jc w:val="both"/>
          </w:pPr>
        </w:pPrChange>
      </w:pPr>
      <w:ins w:id="2283" w:author="Carlos Ortuño Pineda" w:date="2020-08-29T12:14:00Z">
        <w:r w:rsidRPr="0069037B">
          <w:rPr>
            <w:rPrChange w:id="2284" w:author="DGPI" w:date="2022-06-22T18:41:00Z">
              <w:rPr/>
            </w:rPrChange>
          </w:rPr>
          <w:t>Nitrato de amonio NH</w:t>
        </w:r>
        <w:r w:rsidRPr="0069037B">
          <w:rPr>
            <w:vertAlign w:val="subscript"/>
            <w:rPrChange w:id="2285" w:author="DGPI" w:date="2022-06-22T18:41:00Z">
              <w:rPr>
                <w:vertAlign w:val="subscript"/>
              </w:rPr>
            </w:rPrChange>
          </w:rPr>
          <w:t>4</w:t>
        </w:r>
        <w:r w:rsidRPr="0069037B">
          <w:rPr>
            <w:rPrChange w:id="2286" w:author="DGPI" w:date="2022-06-22T18:41:00Z">
              <w:rPr/>
            </w:rPrChange>
          </w:rPr>
          <w:t>NO</w:t>
        </w:r>
        <w:r w:rsidRPr="0069037B">
          <w:rPr>
            <w:vertAlign w:val="subscript"/>
            <w:rPrChange w:id="2287" w:author="DGPI" w:date="2022-06-22T18:41:00Z">
              <w:rPr>
                <w:vertAlign w:val="subscript"/>
              </w:rPr>
            </w:rPrChange>
          </w:rPr>
          <w:t>3</w:t>
        </w:r>
        <w:r w:rsidRPr="0069037B">
          <w:rPr>
            <w:rPrChange w:id="2288" w:author="DGPI" w:date="2022-06-22T18:41:00Z">
              <w:rPr/>
            </w:rPrChange>
          </w:rPr>
          <w:t xml:space="preserve">, </w:t>
        </w:r>
      </w:ins>
    </w:p>
    <w:p w:rsidR="00EF03EB" w:rsidRPr="0069037B" w:rsidRDefault="00EF03EB">
      <w:pPr>
        <w:spacing w:after="0" w:line="240" w:lineRule="auto"/>
        <w:jc w:val="both"/>
        <w:rPr>
          <w:ins w:id="2289" w:author="Carlos Ortuño Pineda" w:date="2020-08-29T12:14:00Z"/>
          <w:rPrChange w:id="2290" w:author="DGPI" w:date="2022-06-22T18:41:00Z">
            <w:rPr>
              <w:ins w:id="2291" w:author="Carlos Ortuño Pineda" w:date="2020-08-29T12:14:00Z"/>
            </w:rPr>
          </w:rPrChange>
        </w:rPr>
        <w:pPrChange w:id="2292" w:author="Carlos Ortuño Pineda" w:date="2020-08-29T12:34:00Z">
          <w:pPr>
            <w:jc w:val="both"/>
          </w:pPr>
        </w:pPrChange>
      </w:pPr>
      <w:proofErr w:type="spellStart"/>
      <w:ins w:id="2293" w:author="Carlos Ortuño Pineda" w:date="2020-08-29T12:14:00Z">
        <w:r w:rsidRPr="0069037B">
          <w:rPr>
            <w:rPrChange w:id="2294" w:author="DGPI" w:date="2022-06-22T18:41:00Z">
              <w:rPr/>
            </w:rPrChange>
          </w:rPr>
          <w:t>Guanidina</w:t>
        </w:r>
        <w:proofErr w:type="spellEnd"/>
        <w:r w:rsidRPr="0069037B">
          <w:rPr>
            <w:rPrChange w:id="2295" w:author="DGPI" w:date="2022-06-22T18:41:00Z">
              <w:rPr/>
            </w:rPrChange>
          </w:rPr>
          <w:t xml:space="preserve"> </w:t>
        </w:r>
        <w:proofErr w:type="gramStart"/>
        <w:r w:rsidRPr="0069037B">
          <w:rPr>
            <w:rPrChange w:id="2296" w:author="DGPI" w:date="2022-06-22T18:41:00Z">
              <w:rPr/>
            </w:rPrChange>
          </w:rPr>
          <w:t>HNC(</w:t>
        </w:r>
        <w:proofErr w:type="gramEnd"/>
        <w:r w:rsidRPr="0069037B">
          <w:rPr>
            <w:rPrChange w:id="2297" w:author="DGPI" w:date="2022-06-22T18:41:00Z">
              <w:rPr/>
            </w:rPrChange>
          </w:rPr>
          <w:t>NH</w:t>
        </w:r>
        <w:r w:rsidRPr="0069037B">
          <w:rPr>
            <w:vertAlign w:val="subscript"/>
            <w:rPrChange w:id="2298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2299" w:author="DGPI" w:date="2022-06-22T18:41:00Z">
              <w:rPr/>
            </w:rPrChange>
          </w:rPr>
          <w:t>)</w:t>
        </w:r>
        <w:r w:rsidRPr="0069037B">
          <w:rPr>
            <w:vertAlign w:val="subscript"/>
            <w:rPrChange w:id="2300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2301" w:author="DGPI" w:date="2022-06-22T18:41:00Z">
              <w:rPr/>
            </w:rPrChange>
          </w:rPr>
          <w:t xml:space="preserve">, </w:t>
        </w:r>
      </w:ins>
    </w:p>
    <w:p w:rsidR="00EF03EB" w:rsidRPr="0069037B" w:rsidRDefault="00EF03EB">
      <w:pPr>
        <w:spacing w:after="0" w:line="240" w:lineRule="auto"/>
        <w:jc w:val="both"/>
        <w:rPr>
          <w:ins w:id="2302" w:author="Carlos Ortuño Pineda" w:date="2020-08-28T23:59:00Z"/>
          <w:rPrChange w:id="2303" w:author="DGPI" w:date="2022-06-22T18:41:00Z">
            <w:rPr>
              <w:ins w:id="2304" w:author="Carlos Ortuño Pineda" w:date="2020-08-28T23:59:00Z"/>
            </w:rPr>
          </w:rPrChange>
        </w:rPr>
        <w:pPrChange w:id="2305" w:author="Carlos Ortuño Pineda" w:date="2020-08-29T12:34:00Z">
          <w:pPr>
            <w:jc w:val="both"/>
          </w:pPr>
        </w:pPrChange>
      </w:pPr>
      <w:ins w:id="2306" w:author="Carlos Ortuño Pineda" w:date="2020-08-29T12:14:00Z">
        <w:r w:rsidRPr="0069037B">
          <w:rPr>
            <w:rPrChange w:id="2307" w:author="DGPI" w:date="2022-06-22T18:41:00Z">
              <w:rPr/>
            </w:rPrChange>
          </w:rPr>
          <w:t>Amoniaco NH</w:t>
        </w:r>
        <w:r w:rsidRPr="0069037B">
          <w:rPr>
            <w:vertAlign w:val="subscript"/>
            <w:rPrChange w:id="2308" w:author="DGPI" w:date="2022-06-22T18:41:00Z">
              <w:rPr>
                <w:vertAlign w:val="subscript"/>
              </w:rPr>
            </w:rPrChange>
          </w:rPr>
          <w:t>3.</w:t>
        </w:r>
      </w:ins>
    </w:p>
    <w:p w:rsidR="002F7913" w:rsidRPr="0069037B" w:rsidRDefault="002F7913">
      <w:pPr>
        <w:spacing w:after="0" w:line="240" w:lineRule="auto"/>
        <w:jc w:val="both"/>
        <w:rPr>
          <w:ins w:id="2309" w:author="Carlos Ortuño Pineda" w:date="2020-08-29T00:02:00Z"/>
          <w:rPrChange w:id="2310" w:author="DGPI" w:date="2022-06-22T18:41:00Z">
            <w:rPr>
              <w:ins w:id="2311" w:author="Carlos Ortuño Pineda" w:date="2020-08-29T00:02:00Z"/>
            </w:rPr>
          </w:rPrChange>
        </w:rPr>
        <w:pPrChange w:id="2312" w:author="Carlos Ortuño Pineda" w:date="2020-08-29T12:34:00Z">
          <w:pPr>
            <w:jc w:val="both"/>
          </w:pPr>
        </w:pPrChange>
      </w:pPr>
    </w:p>
    <w:p w:rsidR="00E260E4" w:rsidRPr="0069037B" w:rsidRDefault="009859DC">
      <w:pPr>
        <w:spacing w:after="0" w:line="240" w:lineRule="auto"/>
        <w:jc w:val="both"/>
        <w:rPr>
          <w:ins w:id="2313" w:author="Carlos Ortuño Pineda" w:date="2020-08-29T00:06:00Z"/>
          <w:rPrChange w:id="2314" w:author="DGPI" w:date="2022-06-22T18:41:00Z">
            <w:rPr>
              <w:ins w:id="2315" w:author="Carlos Ortuño Pineda" w:date="2020-08-29T00:06:00Z"/>
            </w:rPr>
          </w:rPrChange>
        </w:rPr>
        <w:pPrChange w:id="2316" w:author="Carlos Ortuño Pineda" w:date="2020-08-29T12:34:00Z">
          <w:pPr>
            <w:jc w:val="both"/>
          </w:pPr>
        </w:pPrChange>
      </w:pPr>
      <w:ins w:id="2317" w:author="Carlos Ortuño Pineda" w:date="2020-08-29T00:02:00Z">
        <w:r w:rsidRPr="0069037B">
          <w:rPr>
            <w:rPrChange w:id="2318" w:author="DGPI" w:date="2022-06-22T18:41:00Z">
              <w:rPr/>
            </w:rPrChange>
          </w:rPr>
          <w:t>3</w:t>
        </w:r>
        <w:r w:rsidR="00E260E4" w:rsidRPr="0069037B">
          <w:rPr>
            <w:rPrChange w:id="2319" w:author="DGPI" w:date="2022-06-22T18:41:00Z">
              <w:rPr/>
            </w:rPrChange>
          </w:rPr>
          <w:t xml:space="preserve">6.- Se sospecha que el glutamato </w:t>
        </w:r>
        <w:proofErr w:type="spellStart"/>
        <w:r w:rsidR="00E260E4" w:rsidRPr="0069037B">
          <w:rPr>
            <w:rPrChange w:id="2320" w:author="DGPI" w:date="2022-06-22T18:41:00Z">
              <w:rPr/>
            </w:rPrChange>
          </w:rPr>
          <w:t>monosodico</w:t>
        </w:r>
        <w:proofErr w:type="spellEnd"/>
        <w:r w:rsidR="00E260E4" w:rsidRPr="0069037B">
          <w:rPr>
            <w:rPrChange w:id="2321" w:author="DGPI" w:date="2022-06-22T18:41:00Z">
              <w:rPr/>
            </w:rPrChange>
          </w:rPr>
          <w:t xml:space="preserve"> (</w:t>
        </w:r>
      </w:ins>
      <w:ins w:id="2322" w:author="Carlos Ortuño Pineda" w:date="2020-08-29T00:03:00Z">
        <w:r w:rsidR="00E260E4" w:rsidRPr="0069037B">
          <w:rPr>
            <w:rPrChange w:id="2323" w:author="DGPI" w:date="2022-06-22T18:41:00Z">
              <w:rPr/>
            </w:rPrChange>
          </w:rPr>
          <w:t>MSG</w:t>
        </w:r>
      </w:ins>
      <w:ins w:id="2324" w:author="Carlos Ortuño Pineda" w:date="2020-08-29T00:02:00Z">
        <w:r w:rsidR="00E260E4" w:rsidRPr="0069037B">
          <w:rPr>
            <w:rPrChange w:id="2325" w:author="DGPI" w:date="2022-06-22T18:41:00Z">
              <w:rPr/>
            </w:rPrChange>
          </w:rPr>
          <w:t>)</w:t>
        </w:r>
      </w:ins>
      <w:ins w:id="2326" w:author="Carlos Ortuño Pineda" w:date="2020-08-29T00:03:00Z">
        <w:r w:rsidR="00E260E4" w:rsidRPr="0069037B">
          <w:rPr>
            <w:rPrChange w:id="2327" w:author="DGPI" w:date="2022-06-22T18:41:00Z">
              <w:rPr/>
            </w:rPrChange>
          </w:rPr>
          <w:t>, un potenciador del sabor de alimentos, es el causante del “</w:t>
        </w:r>
      </w:ins>
      <w:ins w:id="2328" w:author="Carlos Ortuño Pineda" w:date="2020-08-29T00:06:00Z">
        <w:r w:rsidR="00E260E4" w:rsidRPr="0069037B">
          <w:rPr>
            <w:rPrChange w:id="2329" w:author="DGPI" w:date="2022-06-22T18:41:00Z">
              <w:rPr/>
            </w:rPrChange>
          </w:rPr>
          <w:t>Síndrome</w:t>
        </w:r>
      </w:ins>
      <w:ins w:id="2330" w:author="Carlos Ortuño Pineda" w:date="2020-08-29T00:03:00Z">
        <w:r w:rsidR="00E260E4" w:rsidRPr="0069037B">
          <w:rPr>
            <w:rPrChange w:id="2331" w:author="DGPI" w:date="2022-06-22T18:41:00Z">
              <w:rPr/>
            </w:rPrChange>
          </w:rPr>
          <w:t xml:space="preserve"> del restaurante chino”</w:t>
        </w:r>
      </w:ins>
      <w:ins w:id="2332" w:author="Carlos Ortuño Pineda" w:date="2020-08-29T00:04:00Z">
        <w:r w:rsidR="00E260E4" w:rsidRPr="0069037B">
          <w:rPr>
            <w:rPrChange w:id="2333" w:author="DGPI" w:date="2022-06-22T18:41:00Z">
              <w:rPr/>
            </w:rPrChange>
          </w:rPr>
          <w:t>, ya que puede causar dolor de cabeza y pecho. El MSG tiene la siguiente composición porcentual en masa: 35.51% de C, 4.77% de H, 37.85% de O, 8.29% de N y 13.60</w:t>
        </w:r>
      </w:ins>
      <w:ins w:id="2334" w:author="Carlos Ortuño Pineda" w:date="2020-08-29T00:05:00Z">
        <w:r w:rsidR="00E260E4" w:rsidRPr="0069037B">
          <w:rPr>
            <w:rPrChange w:id="2335" w:author="DGPI" w:date="2022-06-22T18:41:00Z">
              <w:rPr/>
            </w:rPrChange>
          </w:rPr>
          <w:t xml:space="preserve"> de </w:t>
        </w:r>
        <w:proofErr w:type="spellStart"/>
        <w:r w:rsidR="00E260E4" w:rsidRPr="0069037B">
          <w:rPr>
            <w:rPrChange w:id="2336" w:author="DGPI" w:date="2022-06-22T18:41:00Z">
              <w:rPr/>
            </w:rPrChange>
          </w:rPr>
          <w:t>Na</w:t>
        </w:r>
        <w:proofErr w:type="spellEnd"/>
        <w:r w:rsidR="00E260E4" w:rsidRPr="0069037B">
          <w:rPr>
            <w:rPrChange w:id="2337" w:author="DGPI" w:date="2022-06-22T18:41:00Z">
              <w:rPr/>
            </w:rPrChange>
          </w:rPr>
          <w:t xml:space="preserve">. ¿Cuál será su </w:t>
        </w:r>
      </w:ins>
      <w:ins w:id="2338" w:author="Carlos Ortuño Pineda" w:date="2020-08-29T00:06:00Z">
        <w:r w:rsidR="00E260E4" w:rsidRPr="0069037B">
          <w:rPr>
            <w:rPrChange w:id="2339" w:author="DGPI" w:date="2022-06-22T18:41:00Z">
              <w:rPr/>
            </w:rPrChange>
          </w:rPr>
          <w:t>fórmula</w:t>
        </w:r>
      </w:ins>
      <w:ins w:id="2340" w:author="Carlos Ortuño Pineda" w:date="2020-08-29T00:05:00Z">
        <w:r w:rsidR="00E260E4" w:rsidRPr="0069037B">
          <w:rPr>
            <w:rPrChange w:id="2341" w:author="DGPI" w:date="2022-06-22T18:41:00Z">
              <w:rPr/>
            </w:rPrChange>
          </w:rPr>
          <w:t xml:space="preserve"> molecular si su masa molar es aproximadamente 169 g?</w:t>
        </w:r>
      </w:ins>
    </w:p>
    <w:p w:rsidR="00E260E4" w:rsidRPr="0069037B" w:rsidRDefault="00E260E4">
      <w:pPr>
        <w:spacing w:after="0" w:line="240" w:lineRule="auto"/>
        <w:jc w:val="both"/>
        <w:rPr>
          <w:ins w:id="2342" w:author="Carlos Ortuño Pineda" w:date="2020-08-29T00:19:00Z"/>
          <w:rPrChange w:id="2343" w:author="DGPI" w:date="2022-06-22T18:41:00Z">
            <w:rPr>
              <w:ins w:id="2344" w:author="Carlos Ortuño Pineda" w:date="2020-08-29T00:19:00Z"/>
            </w:rPr>
          </w:rPrChange>
        </w:rPr>
        <w:pPrChange w:id="2345" w:author="Carlos Ortuño Pineda" w:date="2020-08-29T12:34:00Z">
          <w:pPr>
            <w:jc w:val="both"/>
          </w:pPr>
        </w:pPrChange>
      </w:pPr>
    </w:p>
    <w:p w:rsidR="002F7913" w:rsidRPr="0069037B" w:rsidRDefault="002F7913">
      <w:pPr>
        <w:spacing w:after="0" w:line="240" w:lineRule="auto"/>
        <w:jc w:val="both"/>
        <w:rPr>
          <w:ins w:id="2346" w:author="Carlos Ortuño Pineda" w:date="2020-08-29T12:15:00Z"/>
          <w:rPrChange w:id="2347" w:author="DGPI" w:date="2022-06-22T18:41:00Z">
            <w:rPr>
              <w:ins w:id="2348" w:author="Carlos Ortuño Pineda" w:date="2020-08-29T12:15:00Z"/>
              <w:color w:val="FF0000"/>
            </w:rPr>
          </w:rPrChange>
        </w:rPr>
        <w:pPrChange w:id="2349" w:author="Carlos Ortuño Pineda" w:date="2020-08-29T12:34:00Z">
          <w:pPr>
            <w:jc w:val="both"/>
          </w:pPr>
        </w:pPrChange>
      </w:pPr>
      <w:ins w:id="2350" w:author="Carlos Ortuño Pineda" w:date="2020-08-29T00:19:00Z">
        <w:r w:rsidRPr="0069037B">
          <w:rPr>
            <w:rPrChange w:id="2351" w:author="DGPI" w:date="2022-06-22T18:41:00Z">
              <w:rPr/>
            </w:rPrChange>
          </w:rPr>
          <w:t>C</w:t>
        </w:r>
        <w:r w:rsidRPr="0069037B">
          <w:rPr>
            <w:vertAlign w:val="subscript"/>
            <w:rPrChange w:id="2352" w:author="DGPI" w:date="2022-06-22T18:41:00Z">
              <w:rPr/>
            </w:rPrChange>
          </w:rPr>
          <w:t>5</w:t>
        </w:r>
        <w:r w:rsidRPr="0069037B">
          <w:rPr>
            <w:rPrChange w:id="2353" w:author="DGPI" w:date="2022-06-22T18:41:00Z">
              <w:rPr/>
            </w:rPrChange>
          </w:rPr>
          <w:t>H</w:t>
        </w:r>
        <w:r w:rsidRPr="0069037B">
          <w:rPr>
            <w:vertAlign w:val="subscript"/>
            <w:rPrChange w:id="2354" w:author="DGPI" w:date="2022-06-22T18:41:00Z">
              <w:rPr/>
            </w:rPrChange>
          </w:rPr>
          <w:t>8</w:t>
        </w:r>
        <w:r w:rsidRPr="0069037B">
          <w:rPr>
            <w:rPrChange w:id="2355" w:author="DGPI" w:date="2022-06-22T18:41:00Z">
              <w:rPr/>
            </w:rPrChange>
          </w:rPr>
          <w:t>O</w:t>
        </w:r>
        <w:r w:rsidRPr="0069037B">
          <w:rPr>
            <w:vertAlign w:val="subscript"/>
            <w:rPrChange w:id="2356" w:author="DGPI" w:date="2022-06-22T18:41:00Z">
              <w:rPr/>
            </w:rPrChange>
          </w:rPr>
          <w:t>4</w:t>
        </w:r>
        <w:r w:rsidRPr="0069037B">
          <w:rPr>
            <w:rPrChange w:id="2357" w:author="DGPI" w:date="2022-06-22T18:41:00Z">
              <w:rPr/>
            </w:rPrChange>
          </w:rPr>
          <w:t>NNa</w:t>
        </w:r>
      </w:ins>
    </w:p>
    <w:p w:rsidR="00EF03EB" w:rsidRPr="0069037B" w:rsidRDefault="00EF03EB">
      <w:pPr>
        <w:spacing w:after="0" w:line="240" w:lineRule="auto"/>
        <w:jc w:val="both"/>
        <w:rPr>
          <w:ins w:id="2358" w:author="Carlos Ortuño Pineda" w:date="2020-08-29T12:15:00Z"/>
          <w:rPrChange w:id="2359" w:author="DGPI" w:date="2022-06-22T18:41:00Z">
            <w:rPr>
              <w:ins w:id="2360" w:author="Carlos Ortuño Pineda" w:date="2020-08-29T12:15:00Z"/>
              <w:color w:val="FF0000"/>
            </w:rPr>
          </w:rPrChange>
        </w:rPr>
      </w:pPr>
      <w:ins w:id="2361" w:author="Carlos Ortuño Pineda" w:date="2020-08-29T12:15:00Z">
        <w:r w:rsidRPr="0069037B">
          <w:rPr>
            <w:rPrChange w:id="2362" w:author="DGPI" w:date="2022-06-22T18:41:00Z">
              <w:rPr>
                <w:color w:val="FF0000"/>
              </w:rPr>
            </w:rPrChange>
          </w:rPr>
          <w:t>C</w:t>
        </w:r>
        <w:r w:rsidRPr="0069037B">
          <w:rPr>
            <w:vertAlign w:val="subscript"/>
            <w:rPrChange w:id="2363" w:author="DGPI" w:date="2022-06-22T18:41:00Z">
              <w:rPr>
                <w:color w:val="FF0000"/>
                <w:vertAlign w:val="subscript"/>
              </w:rPr>
            </w:rPrChange>
          </w:rPr>
          <w:t>5</w:t>
        </w:r>
        <w:r w:rsidRPr="0069037B">
          <w:rPr>
            <w:rPrChange w:id="2364" w:author="DGPI" w:date="2022-06-22T18:41:00Z">
              <w:rPr>
                <w:color w:val="FF0000"/>
              </w:rPr>
            </w:rPrChange>
          </w:rPr>
          <w:t>H</w:t>
        </w:r>
        <w:r w:rsidRPr="0069037B">
          <w:rPr>
            <w:vertAlign w:val="subscript"/>
            <w:rPrChange w:id="2365" w:author="DGPI" w:date="2022-06-22T18:41:00Z">
              <w:rPr>
                <w:color w:val="FF0000"/>
                <w:vertAlign w:val="subscript"/>
              </w:rPr>
            </w:rPrChange>
          </w:rPr>
          <w:t>4</w:t>
        </w:r>
        <w:r w:rsidRPr="0069037B">
          <w:rPr>
            <w:rPrChange w:id="2366" w:author="DGPI" w:date="2022-06-22T18:41:00Z">
              <w:rPr>
                <w:color w:val="FF0000"/>
              </w:rPr>
            </w:rPrChange>
          </w:rPr>
          <w:t>O</w:t>
        </w:r>
        <w:r w:rsidRPr="0069037B">
          <w:rPr>
            <w:vertAlign w:val="subscript"/>
            <w:rPrChange w:id="2367" w:author="DGPI" w:date="2022-06-22T18:41:00Z">
              <w:rPr>
                <w:color w:val="FF0000"/>
                <w:vertAlign w:val="subscript"/>
              </w:rPr>
            </w:rPrChange>
          </w:rPr>
          <w:t>4</w:t>
        </w:r>
        <w:r w:rsidRPr="0069037B">
          <w:rPr>
            <w:rPrChange w:id="2368" w:author="DGPI" w:date="2022-06-22T18:41:00Z">
              <w:rPr>
                <w:color w:val="FF0000"/>
              </w:rPr>
            </w:rPrChange>
          </w:rPr>
          <w:t>NNa</w:t>
        </w:r>
      </w:ins>
    </w:p>
    <w:p w:rsidR="00EF03EB" w:rsidRPr="0069037B" w:rsidRDefault="00EF03EB">
      <w:pPr>
        <w:spacing w:after="0" w:line="240" w:lineRule="auto"/>
        <w:jc w:val="both"/>
        <w:rPr>
          <w:ins w:id="2369" w:author="Carlos Ortuño Pineda" w:date="2020-08-29T12:15:00Z"/>
          <w:rPrChange w:id="2370" w:author="DGPI" w:date="2022-06-22T18:41:00Z">
            <w:rPr>
              <w:ins w:id="2371" w:author="Carlos Ortuño Pineda" w:date="2020-08-29T12:15:00Z"/>
              <w:color w:val="FF0000"/>
            </w:rPr>
          </w:rPrChange>
        </w:rPr>
      </w:pPr>
      <w:ins w:id="2372" w:author="Carlos Ortuño Pineda" w:date="2020-08-29T12:15:00Z">
        <w:r w:rsidRPr="0069037B">
          <w:rPr>
            <w:rPrChange w:id="2373" w:author="DGPI" w:date="2022-06-22T18:41:00Z">
              <w:rPr>
                <w:color w:val="FF0000"/>
              </w:rPr>
            </w:rPrChange>
          </w:rPr>
          <w:t>C</w:t>
        </w:r>
        <w:r w:rsidRPr="0069037B">
          <w:rPr>
            <w:vertAlign w:val="subscript"/>
            <w:rPrChange w:id="2374" w:author="DGPI" w:date="2022-06-22T18:41:00Z">
              <w:rPr>
                <w:color w:val="FF0000"/>
                <w:vertAlign w:val="subscript"/>
              </w:rPr>
            </w:rPrChange>
          </w:rPr>
          <w:t>5</w:t>
        </w:r>
        <w:r w:rsidRPr="0069037B">
          <w:rPr>
            <w:rPrChange w:id="2375" w:author="DGPI" w:date="2022-06-22T18:41:00Z">
              <w:rPr>
                <w:color w:val="FF0000"/>
              </w:rPr>
            </w:rPrChange>
          </w:rPr>
          <w:t>H</w:t>
        </w:r>
        <w:r w:rsidRPr="0069037B">
          <w:rPr>
            <w:vertAlign w:val="subscript"/>
            <w:rPrChange w:id="2376" w:author="DGPI" w:date="2022-06-22T18:41:00Z">
              <w:rPr>
                <w:color w:val="FF0000"/>
                <w:vertAlign w:val="subscript"/>
              </w:rPr>
            </w:rPrChange>
          </w:rPr>
          <w:t>7</w:t>
        </w:r>
        <w:r w:rsidRPr="0069037B">
          <w:rPr>
            <w:rPrChange w:id="2377" w:author="DGPI" w:date="2022-06-22T18:41:00Z">
              <w:rPr>
                <w:color w:val="FF0000"/>
              </w:rPr>
            </w:rPrChange>
          </w:rPr>
          <w:t>O</w:t>
        </w:r>
        <w:r w:rsidRPr="0069037B">
          <w:rPr>
            <w:vertAlign w:val="subscript"/>
            <w:rPrChange w:id="2378" w:author="DGPI" w:date="2022-06-22T18:41:00Z">
              <w:rPr>
                <w:color w:val="FF0000"/>
                <w:vertAlign w:val="subscript"/>
              </w:rPr>
            </w:rPrChange>
          </w:rPr>
          <w:t>4</w:t>
        </w:r>
        <w:r w:rsidRPr="0069037B">
          <w:rPr>
            <w:rPrChange w:id="2379" w:author="DGPI" w:date="2022-06-22T18:41:00Z">
              <w:rPr>
                <w:color w:val="FF0000"/>
              </w:rPr>
            </w:rPrChange>
          </w:rPr>
          <w:t>NNa</w:t>
        </w:r>
      </w:ins>
    </w:p>
    <w:p w:rsidR="00EF03EB" w:rsidRPr="0069037B" w:rsidRDefault="00EF03EB">
      <w:pPr>
        <w:spacing w:after="0" w:line="240" w:lineRule="auto"/>
        <w:jc w:val="both"/>
        <w:rPr>
          <w:ins w:id="2380" w:author="Carlos Ortuño Pineda" w:date="2020-08-29T12:15:00Z"/>
          <w:rPrChange w:id="2381" w:author="DGPI" w:date="2022-06-22T18:41:00Z">
            <w:rPr>
              <w:ins w:id="2382" w:author="Carlos Ortuño Pineda" w:date="2020-08-29T12:15:00Z"/>
              <w:color w:val="FF0000"/>
            </w:rPr>
          </w:rPrChange>
        </w:rPr>
        <w:pPrChange w:id="2383" w:author="Carlos Ortuño Pineda" w:date="2020-08-29T12:34:00Z">
          <w:pPr>
            <w:jc w:val="both"/>
          </w:pPr>
        </w:pPrChange>
      </w:pPr>
      <w:ins w:id="2384" w:author="Carlos Ortuño Pineda" w:date="2020-08-29T12:15:00Z">
        <w:r w:rsidRPr="0069037B">
          <w:rPr>
            <w:rPrChange w:id="2385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EF03EB" w:rsidRPr="0069037B" w:rsidRDefault="00EF03EB">
      <w:pPr>
        <w:spacing w:after="0" w:line="240" w:lineRule="auto"/>
        <w:jc w:val="both"/>
        <w:rPr>
          <w:ins w:id="2386" w:author="Carlos Ortuño Pineda" w:date="2020-08-29T00:06:00Z"/>
          <w:rPrChange w:id="2387" w:author="DGPI" w:date="2022-06-22T18:41:00Z">
            <w:rPr>
              <w:ins w:id="2388" w:author="Carlos Ortuño Pineda" w:date="2020-08-29T00:06:00Z"/>
            </w:rPr>
          </w:rPrChange>
        </w:rPr>
        <w:pPrChange w:id="2389" w:author="Carlos Ortuño Pineda" w:date="2020-08-29T12:34:00Z">
          <w:pPr>
            <w:jc w:val="both"/>
          </w:pPr>
        </w:pPrChange>
      </w:pPr>
    </w:p>
    <w:p w:rsidR="00E260E4" w:rsidRPr="0069037B" w:rsidRDefault="009859DC">
      <w:pPr>
        <w:spacing w:after="0" w:line="240" w:lineRule="auto"/>
        <w:jc w:val="both"/>
        <w:rPr>
          <w:ins w:id="2390" w:author="Carlos Ortuño Pineda" w:date="2020-08-29T00:19:00Z"/>
          <w:rPrChange w:id="2391" w:author="DGPI" w:date="2022-06-22T18:41:00Z">
            <w:rPr>
              <w:ins w:id="2392" w:author="Carlos Ortuño Pineda" w:date="2020-08-29T00:19:00Z"/>
            </w:rPr>
          </w:rPrChange>
        </w:rPr>
        <w:pPrChange w:id="2393" w:author="Carlos Ortuño Pineda" w:date="2020-08-29T12:34:00Z">
          <w:pPr>
            <w:jc w:val="both"/>
          </w:pPr>
        </w:pPrChange>
      </w:pPr>
      <w:ins w:id="2394" w:author="Carlos Ortuño Pineda" w:date="2020-08-29T00:06:00Z">
        <w:r w:rsidRPr="0069037B">
          <w:rPr>
            <w:rPrChange w:id="2395" w:author="DGPI" w:date="2022-06-22T18:41:00Z">
              <w:rPr/>
            </w:rPrChange>
          </w:rPr>
          <w:t>3</w:t>
        </w:r>
        <w:r w:rsidR="00E260E4" w:rsidRPr="0069037B">
          <w:rPr>
            <w:rPrChange w:id="2396" w:author="DGPI" w:date="2022-06-22T18:41:00Z">
              <w:rPr/>
            </w:rPrChange>
          </w:rPr>
          <w:t>7.- Un m</w:t>
        </w:r>
      </w:ins>
      <w:ins w:id="2397" w:author="Carlos Ortuño Pineda" w:date="2020-08-29T00:07:00Z">
        <w:r w:rsidR="00E260E4" w:rsidRPr="0069037B">
          <w:rPr>
            <w:rPrChange w:id="2398" w:author="DGPI" w:date="2022-06-22T18:41:00Z">
              <w:rPr/>
            </w:rPrChange>
          </w:rPr>
          <w:t>étodo para la preparación de oxigeno gaseoso en el laboratorio utiliza la descomposici</w:t>
        </w:r>
      </w:ins>
      <w:ins w:id="2399" w:author="Carlos Ortuño Pineda" w:date="2020-08-29T00:08:00Z">
        <w:r w:rsidR="00E260E4" w:rsidRPr="0069037B">
          <w:rPr>
            <w:rPrChange w:id="2400" w:author="DGPI" w:date="2022-06-22T18:41:00Z">
              <w:rPr/>
            </w:rPrChange>
          </w:rPr>
          <w:t>ón térmica de clorato de potasio (KClO</w:t>
        </w:r>
        <w:r w:rsidR="00E260E4" w:rsidRPr="0069037B">
          <w:rPr>
            <w:vertAlign w:val="subscript"/>
            <w:rPrChange w:id="2401" w:author="DGPI" w:date="2022-06-22T18:41:00Z">
              <w:rPr/>
            </w:rPrChange>
          </w:rPr>
          <w:t>3</w:t>
        </w:r>
        <w:r w:rsidR="00E260E4" w:rsidRPr="0069037B">
          <w:rPr>
            <w:rPrChange w:id="2402" w:author="DGPI" w:date="2022-06-22T18:41:00Z">
              <w:rPr/>
            </w:rPrChange>
          </w:rPr>
          <w:t>)</w:t>
        </w:r>
      </w:ins>
      <w:ins w:id="2403" w:author="Carlos Ortuño Pineda" w:date="2020-08-29T00:09:00Z">
        <w:r w:rsidR="00E260E4" w:rsidRPr="0069037B">
          <w:rPr>
            <w:rPrChange w:id="2404" w:author="DGPI" w:date="2022-06-22T18:41:00Z">
              <w:rPr/>
            </w:rPrChange>
          </w:rPr>
          <w:t xml:space="preserve">. Suponiendo que la descomposición es completa, calcule el </w:t>
        </w:r>
      </w:ins>
      <w:ins w:id="2405" w:author="Carlos Ortuño Pineda" w:date="2020-08-29T00:11:00Z">
        <w:r w:rsidR="00E260E4" w:rsidRPr="0069037B">
          <w:rPr>
            <w:rPrChange w:id="2406" w:author="DGPI" w:date="2022-06-22T18:41:00Z">
              <w:rPr/>
            </w:rPrChange>
          </w:rPr>
          <w:t>número</w:t>
        </w:r>
      </w:ins>
      <w:ins w:id="2407" w:author="Carlos Ortuño Pineda" w:date="2020-08-29T00:09:00Z">
        <w:r w:rsidR="00E260E4" w:rsidRPr="0069037B">
          <w:rPr>
            <w:rPrChange w:id="2408" w:author="DGPI" w:date="2022-06-22T18:41:00Z">
              <w:rPr/>
            </w:rPrChange>
          </w:rPr>
          <w:t xml:space="preserve"> de gramos de O</w:t>
        </w:r>
        <w:r w:rsidR="00E260E4" w:rsidRPr="0069037B">
          <w:rPr>
            <w:vertAlign w:val="subscript"/>
            <w:rPrChange w:id="2409" w:author="DGPI" w:date="2022-06-22T18:41:00Z">
              <w:rPr/>
            </w:rPrChange>
          </w:rPr>
          <w:t>2</w:t>
        </w:r>
        <w:r w:rsidR="00E260E4" w:rsidRPr="0069037B">
          <w:rPr>
            <w:rPrChange w:id="2410" w:author="DGPI" w:date="2022-06-22T18:41:00Z">
              <w:rPr/>
            </w:rPrChange>
          </w:rPr>
          <w:t xml:space="preserve"> gaseoso que se obtendrán</w:t>
        </w:r>
      </w:ins>
      <w:ins w:id="2411" w:author="Carlos Ortuño Pineda" w:date="2020-08-29T00:10:00Z">
        <w:r w:rsidR="00E260E4" w:rsidRPr="0069037B">
          <w:rPr>
            <w:rPrChange w:id="2412" w:author="DGPI" w:date="2022-06-22T18:41:00Z">
              <w:rPr/>
            </w:rPrChange>
          </w:rPr>
          <w:t xml:space="preserve"> a partir de 46.0 g de KClO</w:t>
        </w:r>
        <w:r w:rsidR="00E260E4" w:rsidRPr="0069037B">
          <w:rPr>
            <w:vertAlign w:val="subscript"/>
            <w:rPrChange w:id="2413" w:author="DGPI" w:date="2022-06-22T18:41:00Z">
              <w:rPr/>
            </w:rPrChange>
          </w:rPr>
          <w:t>3</w:t>
        </w:r>
        <w:r w:rsidR="00E260E4" w:rsidRPr="0069037B">
          <w:rPr>
            <w:rPrChange w:id="2414" w:author="DGPI" w:date="2022-06-22T18:41:00Z">
              <w:rPr/>
            </w:rPrChange>
          </w:rPr>
          <w:t xml:space="preserve">. Los productos son </w:t>
        </w:r>
        <w:proofErr w:type="spellStart"/>
        <w:r w:rsidR="00E260E4" w:rsidRPr="0069037B">
          <w:rPr>
            <w:rPrChange w:id="2415" w:author="DGPI" w:date="2022-06-22T18:41:00Z">
              <w:rPr/>
            </w:rPrChange>
          </w:rPr>
          <w:t>KCl</w:t>
        </w:r>
        <w:proofErr w:type="spellEnd"/>
        <w:r w:rsidR="00E260E4" w:rsidRPr="0069037B">
          <w:rPr>
            <w:rPrChange w:id="2416" w:author="DGPI" w:date="2022-06-22T18:41:00Z">
              <w:rPr/>
            </w:rPrChange>
          </w:rPr>
          <w:t xml:space="preserve"> y O</w:t>
        </w:r>
        <w:r w:rsidR="00E260E4" w:rsidRPr="0069037B">
          <w:rPr>
            <w:vertAlign w:val="subscript"/>
            <w:rPrChange w:id="2417" w:author="DGPI" w:date="2022-06-22T18:41:00Z">
              <w:rPr/>
            </w:rPrChange>
          </w:rPr>
          <w:t>2</w:t>
        </w:r>
        <w:r w:rsidR="00E260E4" w:rsidRPr="0069037B">
          <w:rPr>
            <w:rPrChange w:id="2418" w:author="DGPI" w:date="2022-06-22T18:41:00Z">
              <w:rPr/>
            </w:rPrChange>
          </w:rPr>
          <w:t>.</w:t>
        </w:r>
      </w:ins>
    </w:p>
    <w:p w:rsidR="002F7913" w:rsidRPr="0069037B" w:rsidRDefault="002F7913">
      <w:pPr>
        <w:spacing w:after="0" w:line="240" w:lineRule="auto"/>
        <w:jc w:val="both"/>
        <w:rPr>
          <w:ins w:id="2419" w:author="Carlos Ortuño Pineda" w:date="2020-08-29T00:20:00Z"/>
          <w:rPrChange w:id="2420" w:author="DGPI" w:date="2022-06-22T18:41:00Z">
            <w:rPr>
              <w:ins w:id="2421" w:author="Carlos Ortuño Pineda" w:date="2020-08-29T00:20:00Z"/>
            </w:rPr>
          </w:rPrChange>
        </w:rPr>
        <w:pPrChange w:id="2422" w:author="Carlos Ortuño Pineda" w:date="2020-08-29T12:34:00Z">
          <w:pPr>
            <w:jc w:val="both"/>
          </w:pPr>
        </w:pPrChange>
      </w:pPr>
    </w:p>
    <w:p w:rsidR="002F7913" w:rsidRPr="0069037B" w:rsidRDefault="002F7913">
      <w:pPr>
        <w:spacing w:after="0" w:line="240" w:lineRule="auto"/>
        <w:jc w:val="both"/>
        <w:rPr>
          <w:ins w:id="2423" w:author="Carlos Ortuño Pineda" w:date="2020-08-29T12:16:00Z"/>
          <w:rPrChange w:id="2424" w:author="DGPI" w:date="2022-06-22T18:41:00Z">
            <w:rPr>
              <w:ins w:id="2425" w:author="Carlos Ortuño Pineda" w:date="2020-08-29T12:16:00Z"/>
              <w:color w:val="FF0000"/>
            </w:rPr>
          </w:rPrChange>
        </w:rPr>
        <w:pPrChange w:id="2426" w:author="Carlos Ortuño Pineda" w:date="2020-08-29T12:34:00Z">
          <w:pPr>
            <w:jc w:val="both"/>
          </w:pPr>
        </w:pPrChange>
      </w:pPr>
      <w:ins w:id="2427" w:author="Carlos Ortuño Pineda" w:date="2020-08-29T00:20:00Z">
        <w:r w:rsidRPr="0069037B">
          <w:rPr>
            <w:rPrChange w:id="2428" w:author="DGPI" w:date="2022-06-22T18:41:00Z">
              <w:rPr/>
            </w:rPrChange>
          </w:rPr>
          <w:t>18.0 g</w:t>
        </w:r>
      </w:ins>
    </w:p>
    <w:p w:rsidR="00EF03EB" w:rsidRPr="0069037B" w:rsidRDefault="00EF03EB">
      <w:pPr>
        <w:spacing w:after="0" w:line="240" w:lineRule="auto"/>
        <w:jc w:val="both"/>
        <w:rPr>
          <w:ins w:id="2429" w:author="Carlos Ortuño Pineda" w:date="2020-08-29T12:16:00Z"/>
          <w:rPrChange w:id="2430" w:author="DGPI" w:date="2022-06-22T18:41:00Z">
            <w:rPr>
              <w:ins w:id="2431" w:author="Carlos Ortuño Pineda" w:date="2020-08-29T12:16:00Z"/>
              <w:color w:val="FF0000"/>
            </w:rPr>
          </w:rPrChange>
        </w:rPr>
        <w:pPrChange w:id="2432" w:author="Carlos Ortuño Pineda" w:date="2020-08-29T12:34:00Z">
          <w:pPr>
            <w:jc w:val="both"/>
          </w:pPr>
        </w:pPrChange>
      </w:pPr>
      <w:ins w:id="2433" w:author="Carlos Ortuño Pineda" w:date="2020-08-29T12:16:00Z">
        <w:r w:rsidRPr="0069037B">
          <w:rPr>
            <w:rPrChange w:id="2434" w:author="DGPI" w:date="2022-06-22T18:41:00Z">
              <w:rPr>
                <w:color w:val="FF0000"/>
              </w:rPr>
            </w:rPrChange>
          </w:rPr>
          <w:t>16.0 g</w:t>
        </w:r>
      </w:ins>
    </w:p>
    <w:p w:rsidR="00EF03EB" w:rsidRPr="0069037B" w:rsidRDefault="00EF03EB">
      <w:pPr>
        <w:spacing w:after="0" w:line="240" w:lineRule="auto"/>
        <w:jc w:val="both"/>
        <w:rPr>
          <w:ins w:id="2435" w:author="Carlos Ortuño Pineda" w:date="2020-08-29T12:16:00Z"/>
          <w:rPrChange w:id="2436" w:author="DGPI" w:date="2022-06-22T18:41:00Z">
            <w:rPr>
              <w:ins w:id="2437" w:author="Carlos Ortuño Pineda" w:date="2020-08-29T12:16:00Z"/>
              <w:color w:val="FF0000"/>
            </w:rPr>
          </w:rPrChange>
        </w:rPr>
        <w:pPrChange w:id="2438" w:author="Carlos Ortuño Pineda" w:date="2020-08-29T12:34:00Z">
          <w:pPr>
            <w:jc w:val="both"/>
          </w:pPr>
        </w:pPrChange>
      </w:pPr>
      <w:ins w:id="2439" w:author="Carlos Ortuño Pineda" w:date="2020-08-29T12:16:00Z">
        <w:r w:rsidRPr="0069037B">
          <w:rPr>
            <w:rPrChange w:id="2440" w:author="DGPI" w:date="2022-06-22T18:41:00Z">
              <w:rPr>
                <w:color w:val="FF0000"/>
              </w:rPr>
            </w:rPrChange>
          </w:rPr>
          <w:t>0.18 g</w:t>
        </w:r>
      </w:ins>
    </w:p>
    <w:p w:rsidR="00EF03EB" w:rsidRPr="0069037B" w:rsidRDefault="00EF03EB">
      <w:pPr>
        <w:spacing w:after="0" w:line="240" w:lineRule="auto"/>
        <w:jc w:val="both"/>
        <w:rPr>
          <w:ins w:id="2441" w:author="Carlos Ortuño Pineda" w:date="2020-08-29T00:11:00Z"/>
          <w:rPrChange w:id="2442" w:author="DGPI" w:date="2022-06-22T18:41:00Z">
            <w:rPr>
              <w:ins w:id="2443" w:author="Carlos Ortuño Pineda" w:date="2020-08-29T00:11:00Z"/>
            </w:rPr>
          </w:rPrChange>
        </w:rPr>
        <w:pPrChange w:id="2444" w:author="Carlos Ortuño Pineda" w:date="2020-08-29T12:34:00Z">
          <w:pPr>
            <w:jc w:val="both"/>
          </w:pPr>
        </w:pPrChange>
      </w:pPr>
      <w:ins w:id="2445" w:author="Carlos Ortuño Pineda" w:date="2020-08-29T12:17:00Z">
        <w:r w:rsidRPr="0069037B">
          <w:rPr>
            <w:rPrChange w:id="2446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2F7913" w:rsidRPr="0069037B" w:rsidRDefault="002F7913">
      <w:pPr>
        <w:spacing w:after="0" w:line="240" w:lineRule="auto"/>
        <w:jc w:val="both"/>
        <w:rPr>
          <w:ins w:id="2447" w:author="Carlos Ortuño Pineda" w:date="2020-08-29T00:11:00Z"/>
          <w:rPrChange w:id="2448" w:author="DGPI" w:date="2022-06-22T18:41:00Z">
            <w:rPr>
              <w:ins w:id="2449" w:author="Carlos Ortuño Pineda" w:date="2020-08-29T00:11:00Z"/>
            </w:rPr>
          </w:rPrChange>
        </w:rPr>
        <w:pPrChange w:id="2450" w:author="Carlos Ortuño Pineda" w:date="2020-08-29T12:34:00Z">
          <w:pPr>
            <w:jc w:val="both"/>
          </w:pPr>
        </w:pPrChange>
      </w:pPr>
    </w:p>
    <w:p w:rsidR="002F7913" w:rsidRPr="0069037B" w:rsidRDefault="009859DC">
      <w:pPr>
        <w:spacing w:after="0" w:line="240" w:lineRule="auto"/>
        <w:jc w:val="both"/>
        <w:rPr>
          <w:ins w:id="2451" w:author="Carlos Ortuño Pineda" w:date="2020-08-29T00:20:00Z"/>
          <w:rPrChange w:id="2452" w:author="DGPI" w:date="2022-06-22T18:41:00Z">
            <w:rPr>
              <w:ins w:id="2453" w:author="Carlos Ortuño Pineda" w:date="2020-08-29T00:20:00Z"/>
            </w:rPr>
          </w:rPrChange>
        </w:rPr>
        <w:pPrChange w:id="2454" w:author="Carlos Ortuño Pineda" w:date="2020-08-29T12:34:00Z">
          <w:pPr>
            <w:jc w:val="both"/>
          </w:pPr>
        </w:pPrChange>
      </w:pPr>
      <w:ins w:id="2455" w:author="Carlos Ortuño Pineda" w:date="2020-08-29T00:11:00Z">
        <w:r w:rsidRPr="0069037B">
          <w:rPr>
            <w:rPrChange w:id="2456" w:author="DGPI" w:date="2022-06-22T18:41:00Z">
              <w:rPr/>
            </w:rPrChange>
          </w:rPr>
          <w:t>3</w:t>
        </w:r>
        <w:r w:rsidR="002F7913" w:rsidRPr="0069037B">
          <w:rPr>
            <w:rPrChange w:id="2457" w:author="DGPI" w:date="2022-06-22T18:41:00Z">
              <w:rPr/>
            </w:rPrChange>
          </w:rPr>
          <w:t xml:space="preserve">8.- El quilate es la unidad de masa que utilizan los joyeros. Un quilate es igual exactamente a 200 mg. </w:t>
        </w:r>
      </w:ins>
      <w:ins w:id="2458" w:author="Carlos Ortuño Pineda" w:date="2020-08-29T00:12:00Z">
        <w:r w:rsidR="002F7913" w:rsidRPr="0069037B">
          <w:rPr>
            <w:rPrChange w:id="2459" w:author="DGPI" w:date="2022-06-22T18:41:00Z">
              <w:rPr/>
            </w:rPrChange>
          </w:rPr>
          <w:t>¿Cuántos</w:t>
        </w:r>
      </w:ins>
      <w:ins w:id="2460" w:author="Carlos Ortuño Pineda" w:date="2020-08-29T00:11:00Z">
        <w:r w:rsidR="002F7913" w:rsidRPr="0069037B">
          <w:rPr>
            <w:rPrChange w:id="2461" w:author="DGPI" w:date="2022-06-22T18:41:00Z">
              <w:rPr/>
            </w:rPrChange>
          </w:rPr>
          <w:t xml:space="preserve"> </w:t>
        </w:r>
      </w:ins>
      <w:ins w:id="2462" w:author="Carlos Ortuño Pineda" w:date="2020-08-29T00:13:00Z">
        <w:r w:rsidR="002F7913" w:rsidRPr="0069037B">
          <w:rPr>
            <w:rPrChange w:id="2463" w:author="DGPI" w:date="2022-06-22T18:41:00Z">
              <w:rPr/>
            </w:rPrChange>
          </w:rPr>
          <w:t>átomos</w:t>
        </w:r>
      </w:ins>
      <w:ins w:id="2464" w:author="Carlos Ortuño Pineda" w:date="2020-08-29T00:12:00Z">
        <w:r w:rsidR="002F7913" w:rsidRPr="0069037B">
          <w:rPr>
            <w:rPrChange w:id="2465" w:author="DGPI" w:date="2022-06-22T18:41:00Z">
              <w:rPr/>
            </w:rPrChange>
          </w:rPr>
          <w:t xml:space="preserve"> de carbono están presentes en un diamante de 24 quilates?</w:t>
        </w:r>
      </w:ins>
    </w:p>
    <w:p w:rsidR="002F7913" w:rsidRPr="0069037B" w:rsidRDefault="002F7913">
      <w:pPr>
        <w:spacing w:after="0" w:line="240" w:lineRule="auto"/>
        <w:jc w:val="both"/>
        <w:rPr>
          <w:ins w:id="2466" w:author="Carlos Ortuño Pineda" w:date="2020-08-29T00:21:00Z"/>
          <w:rPrChange w:id="2467" w:author="DGPI" w:date="2022-06-22T18:41:00Z">
            <w:rPr>
              <w:ins w:id="2468" w:author="Carlos Ortuño Pineda" w:date="2020-08-29T00:21:00Z"/>
            </w:rPr>
          </w:rPrChange>
        </w:rPr>
        <w:pPrChange w:id="2469" w:author="Carlos Ortuño Pineda" w:date="2020-08-29T12:34:00Z">
          <w:pPr>
            <w:jc w:val="both"/>
          </w:pPr>
        </w:pPrChange>
      </w:pPr>
    </w:p>
    <w:p w:rsidR="002F7913" w:rsidRPr="0069037B" w:rsidRDefault="002F7913">
      <w:pPr>
        <w:spacing w:after="0" w:line="240" w:lineRule="auto"/>
        <w:jc w:val="both"/>
        <w:rPr>
          <w:ins w:id="2470" w:author="Carlos Ortuño Pineda" w:date="2020-08-29T12:17:00Z"/>
          <w:rPrChange w:id="2471" w:author="DGPI" w:date="2022-06-22T18:41:00Z">
            <w:rPr>
              <w:ins w:id="2472" w:author="Carlos Ortuño Pineda" w:date="2020-08-29T12:17:00Z"/>
              <w:color w:val="FF0000"/>
            </w:rPr>
          </w:rPrChange>
        </w:rPr>
        <w:pPrChange w:id="2473" w:author="Carlos Ortuño Pineda" w:date="2020-08-29T12:34:00Z">
          <w:pPr>
            <w:jc w:val="both"/>
          </w:pPr>
        </w:pPrChange>
      </w:pPr>
      <w:ins w:id="2474" w:author="Carlos Ortuño Pineda" w:date="2020-08-29T00:20:00Z">
        <w:r w:rsidRPr="0069037B">
          <w:rPr>
            <w:rPrChange w:id="2475" w:author="DGPI" w:date="2022-06-22T18:41:00Z">
              <w:rPr/>
            </w:rPrChange>
          </w:rPr>
          <w:t>2.4 x 10</w:t>
        </w:r>
        <w:r w:rsidRPr="0069037B">
          <w:rPr>
            <w:vertAlign w:val="superscript"/>
            <w:rPrChange w:id="2476" w:author="DGPI" w:date="2022-06-22T18:41:00Z">
              <w:rPr/>
            </w:rPrChange>
          </w:rPr>
          <w:t>23</w:t>
        </w:r>
        <w:r w:rsidRPr="0069037B">
          <w:rPr>
            <w:rPrChange w:id="2477" w:author="DGPI" w:date="2022-06-22T18:41:00Z">
              <w:rPr/>
            </w:rPrChange>
          </w:rPr>
          <w:t xml:space="preserve"> </w:t>
        </w:r>
      </w:ins>
      <w:ins w:id="2478" w:author="Carlos Ortuño Pineda" w:date="2020-08-29T00:21:00Z">
        <w:r w:rsidRPr="0069037B">
          <w:rPr>
            <w:rPrChange w:id="2479" w:author="DGPI" w:date="2022-06-22T18:41:00Z">
              <w:rPr/>
            </w:rPrChange>
          </w:rPr>
          <w:t>átomos</w:t>
        </w:r>
      </w:ins>
    </w:p>
    <w:p w:rsidR="00EF03EB" w:rsidRPr="0069037B" w:rsidRDefault="00EF03EB">
      <w:pPr>
        <w:spacing w:after="0" w:line="240" w:lineRule="auto"/>
        <w:jc w:val="both"/>
        <w:rPr>
          <w:ins w:id="2480" w:author="Carlos Ortuño Pineda" w:date="2020-08-29T12:17:00Z"/>
          <w:rPrChange w:id="2481" w:author="DGPI" w:date="2022-06-22T18:41:00Z">
            <w:rPr>
              <w:ins w:id="2482" w:author="Carlos Ortuño Pineda" w:date="2020-08-29T12:17:00Z"/>
              <w:color w:val="FF0000"/>
            </w:rPr>
          </w:rPrChange>
        </w:rPr>
      </w:pPr>
      <w:ins w:id="2483" w:author="Carlos Ortuño Pineda" w:date="2020-08-29T12:17:00Z">
        <w:r w:rsidRPr="0069037B">
          <w:rPr>
            <w:rPrChange w:id="2484" w:author="DGPI" w:date="2022-06-22T18:41:00Z">
              <w:rPr>
                <w:color w:val="FF0000"/>
              </w:rPr>
            </w:rPrChange>
          </w:rPr>
          <w:t>0.24 x 10</w:t>
        </w:r>
        <w:r w:rsidRPr="0069037B">
          <w:rPr>
            <w:vertAlign w:val="superscript"/>
            <w:rPrChange w:id="2485" w:author="DGPI" w:date="2022-06-22T18:41:00Z">
              <w:rPr>
                <w:color w:val="FF0000"/>
                <w:vertAlign w:val="superscript"/>
              </w:rPr>
            </w:rPrChange>
          </w:rPr>
          <w:t>23</w:t>
        </w:r>
        <w:r w:rsidRPr="0069037B">
          <w:rPr>
            <w:rPrChange w:id="2486" w:author="DGPI" w:date="2022-06-22T18:41:00Z">
              <w:rPr>
                <w:color w:val="FF0000"/>
              </w:rPr>
            </w:rPrChange>
          </w:rPr>
          <w:t xml:space="preserve"> átomos</w:t>
        </w:r>
      </w:ins>
    </w:p>
    <w:p w:rsidR="00EF03EB" w:rsidRPr="0069037B" w:rsidRDefault="00EF03EB">
      <w:pPr>
        <w:spacing w:after="0" w:line="240" w:lineRule="auto"/>
        <w:jc w:val="both"/>
        <w:rPr>
          <w:ins w:id="2487" w:author="Carlos Ortuño Pineda" w:date="2020-08-29T12:18:00Z"/>
          <w:rPrChange w:id="2488" w:author="DGPI" w:date="2022-06-22T18:41:00Z">
            <w:rPr>
              <w:ins w:id="2489" w:author="Carlos Ortuño Pineda" w:date="2020-08-29T12:18:00Z"/>
              <w:color w:val="FF0000"/>
            </w:rPr>
          </w:rPrChange>
        </w:rPr>
      </w:pPr>
      <w:ins w:id="2490" w:author="Carlos Ortuño Pineda" w:date="2020-08-29T12:18:00Z">
        <w:r w:rsidRPr="0069037B">
          <w:rPr>
            <w:rPrChange w:id="2491" w:author="DGPI" w:date="2022-06-22T18:41:00Z">
              <w:rPr>
                <w:color w:val="FF0000"/>
              </w:rPr>
            </w:rPrChange>
          </w:rPr>
          <w:t>0.024 x 10</w:t>
        </w:r>
        <w:r w:rsidRPr="0069037B">
          <w:rPr>
            <w:vertAlign w:val="superscript"/>
            <w:rPrChange w:id="2492" w:author="DGPI" w:date="2022-06-22T18:41:00Z">
              <w:rPr>
                <w:color w:val="FF0000"/>
                <w:vertAlign w:val="superscript"/>
              </w:rPr>
            </w:rPrChange>
          </w:rPr>
          <w:t>23</w:t>
        </w:r>
        <w:r w:rsidRPr="0069037B">
          <w:rPr>
            <w:rPrChange w:id="2493" w:author="DGPI" w:date="2022-06-22T18:41:00Z">
              <w:rPr>
                <w:color w:val="FF0000"/>
              </w:rPr>
            </w:rPrChange>
          </w:rPr>
          <w:t xml:space="preserve"> átomos</w:t>
        </w:r>
      </w:ins>
    </w:p>
    <w:p w:rsidR="00EF03EB" w:rsidRPr="0069037B" w:rsidRDefault="00EF03EB">
      <w:pPr>
        <w:spacing w:after="0" w:line="240" w:lineRule="auto"/>
        <w:jc w:val="both"/>
        <w:rPr>
          <w:ins w:id="2494" w:author="Carlos Ortuño Pineda" w:date="2020-08-29T12:18:00Z"/>
          <w:rPrChange w:id="2495" w:author="DGPI" w:date="2022-06-22T18:41:00Z">
            <w:rPr>
              <w:ins w:id="2496" w:author="Carlos Ortuño Pineda" w:date="2020-08-29T12:18:00Z"/>
              <w:color w:val="FF0000"/>
            </w:rPr>
          </w:rPrChange>
        </w:rPr>
      </w:pPr>
      <w:ins w:id="2497" w:author="Carlos Ortuño Pineda" w:date="2020-08-29T12:18:00Z">
        <w:r w:rsidRPr="0069037B">
          <w:rPr>
            <w:rPrChange w:id="2498" w:author="DGPI" w:date="2022-06-22T18:41:00Z">
              <w:rPr>
                <w:color w:val="FF0000"/>
              </w:rPr>
            </w:rPrChange>
          </w:rPr>
          <w:t xml:space="preserve">Ninguna de las </w:t>
        </w:r>
        <w:proofErr w:type="spellStart"/>
        <w:r w:rsidRPr="0069037B">
          <w:rPr>
            <w:rPrChange w:id="2499" w:author="DGPI" w:date="2022-06-22T18:41:00Z">
              <w:rPr>
                <w:color w:val="FF0000"/>
              </w:rPr>
            </w:rPrChange>
          </w:rPr>
          <w:t>aanteriores</w:t>
        </w:r>
        <w:proofErr w:type="spellEnd"/>
      </w:ins>
    </w:p>
    <w:p w:rsidR="00EF03EB" w:rsidRPr="0069037B" w:rsidRDefault="00EF03EB">
      <w:pPr>
        <w:spacing w:after="0" w:line="240" w:lineRule="auto"/>
        <w:jc w:val="both"/>
        <w:rPr>
          <w:ins w:id="2500" w:author="Carlos Ortuño Pineda" w:date="2020-08-29T00:13:00Z"/>
          <w:rPrChange w:id="2501" w:author="DGPI" w:date="2022-06-22T18:41:00Z">
            <w:rPr>
              <w:ins w:id="2502" w:author="Carlos Ortuño Pineda" w:date="2020-08-29T00:13:00Z"/>
            </w:rPr>
          </w:rPrChange>
        </w:rPr>
        <w:pPrChange w:id="2503" w:author="Carlos Ortuño Pineda" w:date="2020-08-29T12:34:00Z">
          <w:pPr>
            <w:jc w:val="both"/>
          </w:pPr>
        </w:pPrChange>
      </w:pPr>
    </w:p>
    <w:p w:rsidR="002F7913" w:rsidRPr="0069037B" w:rsidRDefault="002F7913">
      <w:pPr>
        <w:spacing w:after="0" w:line="240" w:lineRule="auto"/>
        <w:jc w:val="both"/>
        <w:rPr>
          <w:ins w:id="2504" w:author="Carlos Ortuño Pineda" w:date="2020-08-29T00:13:00Z"/>
          <w:rPrChange w:id="2505" w:author="DGPI" w:date="2022-06-22T18:41:00Z">
            <w:rPr>
              <w:ins w:id="2506" w:author="Carlos Ortuño Pineda" w:date="2020-08-29T00:13:00Z"/>
            </w:rPr>
          </w:rPrChange>
        </w:rPr>
        <w:pPrChange w:id="2507" w:author="Carlos Ortuño Pineda" w:date="2020-08-29T12:34:00Z">
          <w:pPr>
            <w:jc w:val="both"/>
          </w:pPr>
        </w:pPrChange>
      </w:pPr>
    </w:p>
    <w:p w:rsidR="002F7913" w:rsidRPr="0069037B" w:rsidRDefault="009859DC">
      <w:pPr>
        <w:spacing w:after="0" w:line="240" w:lineRule="auto"/>
        <w:jc w:val="both"/>
        <w:rPr>
          <w:ins w:id="2508" w:author="Carlos Ortuño Pineda" w:date="2020-08-29T00:21:00Z"/>
          <w:rPrChange w:id="2509" w:author="DGPI" w:date="2022-06-22T18:41:00Z">
            <w:rPr>
              <w:ins w:id="2510" w:author="Carlos Ortuño Pineda" w:date="2020-08-29T00:21:00Z"/>
            </w:rPr>
          </w:rPrChange>
        </w:rPr>
        <w:pPrChange w:id="2511" w:author="Carlos Ortuño Pineda" w:date="2020-08-29T12:34:00Z">
          <w:pPr>
            <w:jc w:val="both"/>
          </w:pPr>
        </w:pPrChange>
      </w:pPr>
      <w:ins w:id="2512" w:author="Carlos Ortuño Pineda" w:date="2020-08-29T00:13:00Z">
        <w:r w:rsidRPr="0069037B">
          <w:rPr>
            <w:rPrChange w:id="2513" w:author="DGPI" w:date="2022-06-22T18:41:00Z">
              <w:rPr/>
            </w:rPrChange>
          </w:rPr>
          <w:t>3</w:t>
        </w:r>
        <w:r w:rsidR="002F7913" w:rsidRPr="0069037B">
          <w:rPr>
            <w:rPrChange w:id="2514" w:author="DGPI" w:date="2022-06-22T18:41:00Z">
              <w:rPr/>
            </w:rPrChange>
          </w:rPr>
          <w:t xml:space="preserve">9.- La mioglobina almacena </w:t>
        </w:r>
      </w:ins>
      <w:ins w:id="2515" w:author="Carlos Ortuño Pineda" w:date="2020-08-29T00:15:00Z">
        <w:r w:rsidR="002F7913" w:rsidRPr="0069037B">
          <w:rPr>
            <w:rPrChange w:id="2516" w:author="DGPI" w:date="2022-06-22T18:41:00Z">
              <w:rPr/>
            </w:rPrChange>
          </w:rPr>
          <w:t>oxígeno</w:t>
        </w:r>
      </w:ins>
      <w:ins w:id="2517" w:author="Carlos Ortuño Pineda" w:date="2020-08-29T00:13:00Z">
        <w:r w:rsidR="002F7913" w:rsidRPr="0069037B">
          <w:rPr>
            <w:rPrChange w:id="2518" w:author="DGPI" w:date="2022-06-22T18:41:00Z">
              <w:rPr/>
            </w:rPrChange>
          </w:rPr>
          <w:t xml:space="preserve"> para los procesos metab</w:t>
        </w:r>
      </w:ins>
      <w:ins w:id="2519" w:author="Carlos Ortuño Pineda" w:date="2020-08-29T00:14:00Z">
        <w:r w:rsidR="002F7913" w:rsidRPr="0069037B">
          <w:rPr>
            <w:rPrChange w:id="2520" w:author="DGPI" w:date="2022-06-22T18:41:00Z">
              <w:rPr/>
            </w:rPrChange>
          </w:rPr>
          <w:t xml:space="preserve">ólicos en los </w:t>
        </w:r>
      </w:ins>
      <w:ins w:id="2521" w:author="Carlos Ortuño Pineda" w:date="2020-08-29T00:15:00Z">
        <w:r w:rsidR="002F7913" w:rsidRPr="0069037B">
          <w:rPr>
            <w:rPrChange w:id="2522" w:author="DGPI" w:date="2022-06-22T18:41:00Z">
              <w:rPr/>
            </w:rPrChange>
          </w:rPr>
          <w:t>músculos</w:t>
        </w:r>
      </w:ins>
      <w:ins w:id="2523" w:author="Carlos Ortuño Pineda" w:date="2020-08-29T00:14:00Z">
        <w:r w:rsidR="002F7913" w:rsidRPr="0069037B">
          <w:rPr>
            <w:rPrChange w:id="2524" w:author="DGPI" w:date="2022-06-22T18:41:00Z">
              <w:rPr/>
            </w:rPrChange>
          </w:rPr>
          <w:t xml:space="preserve">. Su </w:t>
        </w:r>
      </w:ins>
      <w:ins w:id="2525" w:author="Carlos Ortuño Pineda" w:date="2020-08-29T00:15:00Z">
        <w:r w:rsidR="002F7913" w:rsidRPr="0069037B">
          <w:rPr>
            <w:rPrChange w:id="2526" w:author="DGPI" w:date="2022-06-22T18:41:00Z">
              <w:rPr/>
            </w:rPrChange>
          </w:rPr>
          <w:t>análisis</w:t>
        </w:r>
      </w:ins>
      <w:ins w:id="2527" w:author="Carlos Ortuño Pineda" w:date="2020-08-29T00:14:00Z">
        <w:r w:rsidR="002F7913" w:rsidRPr="0069037B">
          <w:rPr>
            <w:rPrChange w:id="2528" w:author="DGPI" w:date="2022-06-22T18:41:00Z">
              <w:rPr/>
            </w:rPrChange>
          </w:rPr>
          <w:t xml:space="preserve"> químico demuestra que contiene 0.34% en masa de Fe. ¿Cuál es la masa molar de la mioglobina? (</w:t>
        </w:r>
      </w:ins>
      <w:ins w:id="2529" w:author="Carlos Ortuño Pineda" w:date="2020-08-29T00:15:00Z">
        <w:r w:rsidR="002F7913" w:rsidRPr="0069037B">
          <w:rPr>
            <w:rPrChange w:id="2530" w:author="DGPI" w:date="2022-06-22T18:41:00Z">
              <w:rPr/>
            </w:rPrChange>
          </w:rPr>
          <w:t xml:space="preserve">Solo hay un átomo de Fe por molécula de </w:t>
        </w:r>
        <w:proofErr w:type="spellStart"/>
        <w:r w:rsidR="002F7913" w:rsidRPr="0069037B">
          <w:rPr>
            <w:rPrChange w:id="2531" w:author="DGPI" w:date="2022-06-22T18:41:00Z">
              <w:rPr/>
            </w:rPrChange>
          </w:rPr>
          <w:t>mioglobiona</w:t>
        </w:r>
      </w:ins>
      <w:proofErr w:type="spellEnd"/>
      <w:ins w:id="2532" w:author="Carlos Ortuño Pineda" w:date="2020-08-29T00:14:00Z">
        <w:r w:rsidR="002F7913" w:rsidRPr="0069037B">
          <w:rPr>
            <w:rPrChange w:id="2533" w:author="DGPI" w:date="2022-06-22T18:41:00Z">
              <w:rPr/>
            </w:rPrChange>
          </w:rPr>
          <w:t>)</w:t>
        </w:r>
      </w:ins>
      <w:ins w:id="2534" w:author="Carlos Ortuño Pineda" w:date="2020-08-29T00:15:00Z">
        <w:r w:rsidR="002F7913" w:rsidRPr="0069037B">
          <w:rPr>
            <w:rPrChange w:id="2535" w:author="DGPI" w:date="2022-06-22T18:41:00Z">
              <w:rPr/>
            </w:rPrChange>
          </w:rPr>
          <w:t>.</w:t>
        </w:r>
      </w:ins>
    </w:p>
    <w:p w:rsidR="00EF03EB" w:rsidRPr="0069037B" w:rsidRDefault="00EF03EB">
      <w:pPr>
        <w:spacing w:after="0" w:line="240" w:lineRule="auto"/>
        <w:jc w:val="both"/>
        <w:rPr>
          <w:ins w:id="2536" w:author="Carlos Ortuño Pineda" w:date="2020-08-29T12:18:00Z"/>
          <w:rPrChange w:id="2537" w:author="DGPI" w:date="2022-06-22T18:41:00Z">
            <w:rPr>
              <w:ins w:id="2538" w:author="Carlos Ortuño Pineda" w:date="2020-08-29T12:18:00Z"/>
              <w:color w:val="FF0000"/>
            </w:rPr>
          </w:rPrChange>
        </w:rPr>
        <w:pPrChange w:id="2539" w:author="Carlos Ortuño Pineda" w:date="2020-08-29T12:34:00Z">
          <w:pPr>
            <w:jc w:val="both"/>
          </w:pPr>
        </w:pPrChange>
      </w:pPr>
    </w:p>
    <w:p w:rsidR="002F7913" w:rsidRPr="0069037B" w:rsidRDefault="00EF03EB">
      <w:pPr>
        <w:spacing w:after="0" w:line="240" w:lineRule="auto"/>
        <w:jc w:val="both"/>
        <w:rPr>
          <w:ins w:id="2540" w:author="Carlos Ortuño Pineda" w:date="2020-08-29T00:21:00Z"/>
          <w:rPrChange w:id="2541" w:author="DGPI" w:date="2022-06-22T18:41:00Z">
            <w:rPr>
              <w:ins w:id="2542" w:author="Carlos Ortuño Pineda" w:date="2020-08-29T00:21:00Z"/>
            </w:rPr>
          </w:rPrChange>
        </w:rPr>
        <w:pPrChange w:id="2543" w:author="Carlos Ortuño Pineda" w:date="2020-08-29T12:34:00Z">
          <w:pPr>
            <w:jc w:val="both"/>
          </w:pPr>
        </w:pPrChange>
      </w:pPr>
      <w:ins w:id="2544" w:author="Carlos Ortuño Pineda" w:date="2020-08-29T12:19:00Z">
        <w:r w:rsidRPr="0069037B">
          <w:rPr>
            <w:rPrChange w:id="2545" w:author="DGPI" w:date="2022-06-22T18:41:00Z">
              <w:rPr>
                <w:color w:val="FF0000"/>
              </w:rPr>
            </w:rPrChange>
          </w:rPr>
          <w:t>0.</w:t>
        </w:r>
      </w:ins>
      <w:ins w:id="2546" w:author="Carlos Ortuño Pineda" w:date="2020-08-29T12:18:00Z">
        <w:r w:rsidRPr="0069037B">
          <w:rPr>
            <w:rPrChange w:id="2547" w:author="DGPI" w:date="2022-06-22T18:41:00Z">
              <w:rPr>
                <w:color w:val="FF0000"/>
              </w:rPr>
            </w:rPrChange>
          </w:rPr>
          <w:t>16 x 10</w:t>
        </w:r>
        <w:r w:rsidRPr="0069037B">
          <w:rPr>
            <w:vertAlign w:val="superscript"/>
            <w:rPrChange w:id="2548" w:author="DGPI" w:date="2022-06-22T18:41:00Z">
              <w:rPr>
                <w:color w:val="FF0000"/>
                <w:vertAlign w:val="superscript"/>
              </w:rPr>
            </w:rPrChange>
          </w:rPr>
          <w:t>4</w:t>
        </w:r>
        <w:r w:rsidRPr="0069037B">
          <w:rPr>
            <w:rPrChange w:id="2549" w:author="DGPI" w:date="2022-06-22T18:41:00Z">
              <w:rPr>
                <w:color w:val="FF0000"/>
              </w:rPr>
            </w:rPrChange>
          </w:rPr>
          <w:t xml:space="preserve"> g/mol</w:t>
        </w:r>
      </w:ins>
    </w:p>
    <w:p w:rsidR="002F7913" w:rsidRPr="0069037B" w:rsidRDefault="00F22D17">
      <w:pPr>
        <w:spacing w:after="0" w:line="240" w:lineRule="auto"/>
        <w:jc w:val="both"/>
        <w:rPr>
          <w:ins w:id="2550" w:author="Carlos Ortuño Pineda" w:date="2020-08-29T12:19:00Z"/>
          <w:rPrChange w:id="2551" w:author="DGPI" w:date="2022-06-22T18:41:00Z">
            <w:rPr>
              <w:ins w:id="2552" w:author="Carlos Ortuño Pineda" w:date="2020-08-29T12:19:00Z"/>
              <w:color w:val="FF0000"/>
            </w:rPr>
          </w:rPrChange>
        </w:rPr>
        <w:pPrChange w:id="2553" w:author="Carlos Ortuño Pineda" w:date="2020-08-29T12:34:00Z">
          <w:pPr>
            <w:jc w:val="both"/>
          </w:pPr>
        </w:pPrChange>
      </w:pPr>
      <w:ins w:id="2554" w:author="Carlos Ortuño Pineda" w:date="2020-08-29T00:21:00Z">
        <w:r w:rsidRPr="0069037B">
          <w:rPr>
            <w:rPrChange w:id="2555" w:author="DGPI" w:date="2022-06-22T18:41:00Z">
              <w:rPr/>
            </w:rPrChange>
          </w:rPr>
          <w:t>1.6 x 10</w:t>
        </w:r>
        <w:r w:rsidRPr="0069037B">
          <w:rPr>
            <w:vertAlign w:val="superscript"/>
            <w:rPrChange w:id="2556" w:author="DGPI" w:date="2022-06-22T18:41:00Z">
              <w:rPr/>
            </w:rPrChange>
          </w:rPr>
          <w:t>4</w:t>
        </w:r>
        <w:r w:rsidRPr="0069037B">
          <w:rPr>
            <w:rPrChange w:id="2557" w:author="DGPI" w:date="2022-06-22T18:41:00Z">
              <w:rPr/>
            </w:rPrChange>
          </w:rPr>
          <w:t xml:space="preserve"> g/mol</w:t>
        </w:r>
      </w:ins>
    </w:p>
    <w:p w:rsidR="00ED5CA4" w:rsidRPr="0069037B" w:rsidRDefault="00ED5CA4">
      <w:pPr>
        <w:spacing w:after="0" w:line="240" w:lineRule="auto"/>
        <w:jc w:val="both"/>
        <w:rPr>
          <w:ins w:id="2558" w:author="Carlos Ortuño Pineda" w:date="2020-08-29T12:18:00Z"/>
          <w:rPrChange w:id="2559" w:author="DGPI" w:date="2022-06-22T18:41:00Z">
            <w:rPr>
              <w:ins w:id="2560" w:author="Carlos Ortuño Pineda" w:date="2020-08-29T12:18:00Z"/>
              <w:color w:val="FF0000"/>
            </w:rPr>
          </w:rPrChange>
        </w:rPr>
        <w:pPrChange w:id="2561" w:author="Carlos Ortuño Pineda" w:date="2020-08-29T12:34:00Z">
          <w:pPr>
            <w:jc w:val="both"/>
          </w:pPr>
        </w:pPrChange>
      </w:pPr>
      <w:ins w:id="2562" w:author="Carlos Ortuño Pineda" w:date="2020-08-29T12:19:00Z">
        <w:r w:rsidRPr="0069037B">
          <w:rPr>
            <w:rPrChange w:id="2563" w:author="DGPI" w:date="2022-06-22T18:41:00Z">
              <w:rPr>
                <w:color w:val="000000" w:themeColor="text1"/>
              </w:rPr>
            </w:rPrChange>
          </w:rPr>
          <w:t>16 x 10</w:t>
        </w:r>
        <w:r w:rsidRPr="0069037B">
          <w:rPr>
            <w:vertAlign w:val="superscript"/>
            <w:rPrChange w:id="2564" w:author="DGPI" w:date="2022-06-22T18:41:00Z">
              <w:rPr>
                <w:color w:val="000000" w:themeColor="text1"/>
                <w:vertAlign w:val="superscript"/>
              </w:rPr>
            </w:rPrChange>
          </w:rPr>
          <w:t>4</w:t>
        </w:r>
        <w:r w:rsidRPr="0069037B">
          <w:rPr>
            <w:rPrChange w:id="2565" w:author="DGPI" w:date="2022-06-22T18:41:00Z">
              <w:rPr>
                <w:color w:val="000000" w:themeColor="text1"/>
              </w:rPr>
            </w:rPrChange>
          </w:rPr>
          <w:t xml:space="preserve"> g/mol</w:t>
        </w:r>
      </w:ins>
    </w:p>
    <w:p w:rsidR="00EF03EB" w:rsidRPr="0069037B" w:rsidRDefault="00EF03EB">
      <w:pPr>
        <w:spacing w:after="0" w:line="240" w:lineRule="auto"/>
        <w:jc w:val="both"/>
        <w:rPr>
          <w:ins w:id="2566" w:author="Carlos Ortuño Pineda" w:date="2020-08-29T07:25:00Z"/>
          <w:rPrChange w:id="2567" w:author="DGPI" w:date="2022-06-22T18:41:00Z">
            <w:rPr>
              <w:ins w:id="2568" w:author="Carlos Ortuño Pineda" w:date="2020-08-29T07:25:00Z"/>
              <w:color w:val="FF0000"/>
            </w:rPr>
          </w:rPrChange>
        </w:rPr>
        <w:pPrChange w:id="2569" w:author="Carlos Ortuño Pineda" w:date="2020-08-29T12:34:00Z">
          <w:pPr>
            <w:jc w:val="both"/>
          </w:pPr>
        </w:pPrChange>
      </w:pPr>
      <w:ins w:id="2570" w:author="Carlos Ortuño Pineda" w:date="2020-08-29T12:18:00Z">
        <w:r w:rsidRPr="0069037B">
          <w:rPr>
            <w:rPrChange w:id="2571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3A2F7C" w:rsidRPr="0069037B" w:rsidRDefault="003A2F7C">
      <w:pPr>
        <w:spacing w:after="0" w:line="240" w:lineRule="auto"/>
        <w:jc w:val="both"/>
        <w:rPr>
          <w:ins w:id="2572" w:author="Carlos Ortuño Pineda" w:date="2020-08-29T07:25:00Z"/>
          <w:rPrChange w:id="2573" w:author="DGPI" w:date="2022-06-22T18:41:00Z">
            <w:rPr>
              <w:ins w:id="2574" w:author="Carlos Ortuño Pineda" w:date="2020-08-29T07:25:00Z"/>
              <w:color w:val="FF0000"/>
            </w:rPr>
          </w:rPrChange>
        </w:rPr>
        <w:pPrChange w:id="2575" w:author="Carlos Ortuño Pineda" w:date="2020-08-29T12:34:00Z">
          <w:pPr>
            <w:jc w:val="both"/>
          </w:pPr>
        </w:pPrChange>
      </w:pPr>
    </w:p>
    <w:p w:rsidR="003A2F7C" w:rsidRPr="0069037B" w:rsidRDefault="009859DC">
      <w:pPr>
        <w:spacing w:after="0" w:line="240" w:lineRule="auto"/>
        <w:jc w:val="both"/>
        <w:rPr>
          <w:ins w:id="2576" w:author="Carlos Ortuño Pineda" w:date="2020-08-29T07:27:00Z"/>
          <w:rPrChange w:id="2577" w:author="DGPI" w:date="2022-06-22T18:41:00Z">
            <w:rPr>
              <w:ins w:id="2578" w:author="Carlos Ortuño Pineda" w:date="2020-08-29T07:27:00Z"/>
              <w:color w:val="000000" w:themeColor="text1"/>
            </w:rPr>
          </w:rPrChange>
        </w:rPr>
        <w:pPrChange w:id="2579" w:author="Carlos Ortuño Pineda" w:date="2020-08-29T12:34:00Z">
          <w:pPr>
            <w:jc w:val="both"/>
          </w:pPr>
        </w:pPrChange>
      </w:pPr>
      <w:ins w:id="2580" w:author="Carlos Ortuño Pineda" w:date="2020-08-29T07:25:00Z">
        <w:r w:rsidRPr="0069037B">
          <w:rPr>
            <w:rPrChange w:id="2581" w:author="DGPI" w:date="2022-06-22T18:41:00Z">
              <w:rPr>
                <w:color w:val="000000" w:themeColor="text1"/>
              </w:rPr>
            </w:rPrChange>
          </w:rPr>
          <w:t>4</w:t>
        </w:r>
        <w:r w:rsidR="003A2F7C" w:rsidRPr="0069037B">
          <w:rPr>
            <w:rPrChange w:id="2582" w:author="DGPI" w:date="2022-06-22T18:41:00Z">
              <w:rPr>
                <w:color w:val="FF0000"/>
              </w:rPr>
            </w:rPrChange>
          </w:rPr>
          <w:t>0.- ¿Cuáles de los metales siguientes pueden reaccionar con agua?: Au, Li, Hg, Ca, Pt</w:t>
        </w:r>
      </w:ins>
    </w:p>
    <w:p w:rsidR="00ED5CA4" w:rsidRPr="0069037B" w:rsidRDefault="00ED5CA4">
      <w:pPr>
        <w:spacing w:after="0" w:line="240" w:lineRule="auto"/>
        <w:jc w:val="both"/>
        <w:rPr>
          <w:ins w:id="2583" w:author="Carlos Ortuño Pineda" w:date="2020-08-29T12:20:00Z"/>
          <w:rPrChange w:id="2584" w:author="DGPI" w:date="2022-06-22T18:41:00Z">
            <w:rPr>
              <w:ins w:id="2585" w:author="Carlos Ortuño Pineda" w:date="2020-08-29T12:20:00Z"/>
              <w:color w:val="000000" w:themeColor="text1"/>
            </w:rPr>
          </w:rPrChange>
        </w:rPr>
        <w:pPrChange w:id="2586" w:author="Carlos Ortuño Pineda" w:date="2020-08-29T12:34:00Z">
          <w:pPr>
            <w:jc w:val="both"/>
          </w:pPr>
        </w:pPrChange>
      </w:pPr>
    </w:p>
    <w:p w:rsidR="003A2F7C" w:rsidRPr="0069037B" w:rsidRDefault="00ED5CA4">
      <w:pPr>
        <w:spacing w:after="0" w:line="240" w:lineRule="auto"/>
        <w:jc w:val="both"/>
        <w:rPr>
          <w:ins w:id="2587" w:author="Carlos Ortuño Pineda" w:date="2020-08-29T12:20:00Z"/>
          <w:rPrChange w:id="2588" w:author="DGPI" w:date="2022-06-22T18:41:00Z">
            <w:rPr>
              <w:ins w:id="2589" w:author="Carlos Ortuño Pineda" w:date="2020-08-29T12:20:00Z"/>
              <w:color w:val="000000" w:themeColor="text1"/>
            </w:rPr>
          </w:rPrChange>
        </w:rPr>
        <w:pPrChange w:id="2590" w:author="Carlos Ortuño Pineda" w:date="2020-08-29T12:34:00Z">
          <w:pPr>
            <w:jc w:val="both"/>
          </w:pPr>
        </w:pPrChange>
      </w:pPr>
      <w:ins w:id="2591" w:author="Carlos Ortuño Pineda" w:date="2020-08-29T12:19:00Z">
        <w:r w:rsidRPr="0069037B">
          <w:rPr>
            <w:rPrChange w:id="2592" w:author="DGPI" w:date="2022-06-22T18:41:00Z">
              <w:rPr>
                <w:color w:val="000000" w:themeColor="text1"/>
              </w:rPr>
            </w:rPrChange>
          </w:rPr>
          <w:t>Ca y Au</w:t>
        </w:r>
      </w:ins>
    </w:p>
    <w:p w:rsidR="00ED5CA4" w:rsidRPr="0069037B" w:rsidRDefault="00ED5CA4">
      <w:pPr>
        <w:spacing w:after="0" w:line="240" w:lineRule="auto"/>
        <w:jc w:val="both"/>
        <w:rPr>
          <w:ins w:id="2593" w:author="Carlos Ortuño Pineda" w:date="2020-08-29T07:32:00Z"/>
          <w:rPrChange w:id="2594" w:author="DGPI" w:date="2022-06-22T18:41:00Z">
            <w:rPr>
              <w:ins w:id="2595" w:author="Carlos Ortuño Pineda" w:date="2020-08-29T07:32:00Z"/>
              <w:color w:val="000000" w:themeColor="text1"/>
            </w:rPr>
          </w:rPrChange>
        </w:rPr>
        <w:pPrChange w:id="2596" w:author="Carlos Ortuño Pineda" w:date="2020-08-29T12:34:00Z">
          <w:pPr>
            <w:jc w:val="both"/>
          </w:pPr>
        </w:pPrChange>
      </w:pPr>
      <w:ins w:id="2597" w:author="Carlos Ortuño Pineda" w:date="2020-08-29T12:20:00Z">
        <w:r w:rsidRPr="0069037B">
          <w:rPr>
            <w:rPrChange w:id="2598" w:author="DGPI" w:date="2022-06-22T18:41:00Z">
              <w:rPr>
                <w:color w:val="000000" w:themeColor="text1"/>
              </w:rPr>
            </w:rPrChange>
          </w:rPr>
          <w:t>Li y Pt</w:t>
        </w:r>
      </w:ins>
    </w:p>
    <w:p w:rsidR="003A2F7C" w:rsidRPr="0069037B" w:rsidRDefault="003A2F7C">
      <w:pPr>
        <w:spacing w:after="0" w:line="240" w:lineRule="auto"/>
        <w:jc w:val="both"/>
        <w:rPr>
          <w:ins w:id="2599" w:author="Carlos Ortuño Pineda" w:date="2020-08-29T12:20:00Z"/>
          <w:rPrChange w:id="2600" w:author="DGPI" w:date="2022-06-22T18:41:00Z">
            <w:rPr>
              <w:ins w:id="2601" w:author="Carlos Ortuño Pineda" w:date="2020-08-29T12:20:00Z"/>
              <w:color w:val="FF0000"/>
            </w:rPr>
          </w:rPrChange>
        </w:rPr>
        <w:pPrChange w:id="2602" w:author="Carlos Ortuño Pineda" w:date="2020-08-29T12:34:00Z">
          <w:pPr>
            <w:jc w:val="both"/>
          </w:pPr>
        </w:pPrChange>
      </w:pPr>
      <w:ins w:id="2603" w:author="Carlos Ortuño Pineda" w:date="2020-08-29T07:32:00Z">
        <w:r w:rsidRPr="0069037B">
          <w:rPr>
            <w:rPrChange w:id="2604" w:author="DGPI" w:date="2022-06-22T18:41:00Z">
              <w:rPr>
                <w:color w:val="000000" w:themeColor="text1"/>
              </w:rPr>
            </w:rPrChange>
          </w:rPr>
          <w:t>Li y Ca</w:t>
        </w:r>
      </w:ins>
    </w:p>
    <w:p w:rsidR="00ED5CA4" w:rsidRPr="0069037B" w:rsidRDefault="00ED5CA4">
      <w:pPr>
        <w:spacing w:after="0" w:line="240" w:lineRule="auto"/>
        <w:jc w:val="both"/>
        <w:rPr>
          <w:ins w:id="2605" w:author="Carlos Ortuño Pineda" w:date="2020-08-29T07:32:00Z"/>
          <w:rPrChange w:id="2606" w:author="DGPI" w:date="2022-06-22T18:41:00Z">
            <w:rPr>
              <w:ins w:id="2607" w:author="Carlos Ortuño Pineda" w:date="2020-08-29T07:32:00Z"/>
              <w:color w:val="000000" w:themeColor="text1"/>
            </w:rPr>
          </w:rPrChange>
        </w:rPr>
        <w:pPrChange w:id="2608" w:author="Carlos Ortuño Pineda" w:date="2020-08-29T12:34:00Z">
          <w:pPr>
            <w:jc w:val="both"/>
          </w:pPr>
        </w:pPrChange>
      </w:pPr>
      <w:ins w:id="2609" w:author="Carlos Ortuño Pineda" w:date="2020-08-29T12:20:00Z">
        <w:r w:rsidRPr="0069037B">
          <w:rPr>
            <w:rPrChange w:id="2610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3A2F7C" w:rsidRPr="0069037B" w:rsidRDefault="003A2F7C">
      <w:pPr>
        <w:spacing w:after="0" w:line="240" w:lineRule="auto"/>
        <w:jc w:val="both"/>
        <w:rPr>
          <w:ins w:id="2611" w:author="Carlos Ortuño Pineda" w:date="2020-08-29T07:26:00Z"/>
          <w:rPrChange w:id="2612" w:author="DGPI" w:date="2022-06-22T18:41:00Z">
            <w:rPr>
              <w:ins w:id="2613" w:author="Carlos Ortuño Pineda" w:date="2020-08-29T07:26:00Z"/>
              <w:color w:val="000000" w:themeColor="text1"/>
            </w:rPr>
          </w:rPrChange>
        </w:rPr>
        <w:pPrChange w:id="2614" w:author="Carlos Ortuño Pineda" w:date="2020-08-29T12:34:00Z">
          <w:pPr>
            <w:jc w:val="both"/>
          </w:pPr>
        </w:pPrChange>
      </w:pPr>
    </w:p>
    <w:p w:rsidR="003A2F7C" w:rsidRPr="0069037B" w:rsidRDefault="009859DC">
      <w:pPr>
        <w:spacing w:after="0" w:line="240" w:lineRule="auto"/>
        <w:jc w:val="both"/>
        <w:rPr>
          <w:ins w:id="2615" w:author="Carlos Ortuño Pineda" w:date="2020-08-29T07:32:00Z"/>
          <w:rPrChange w:id="2616" w:author="DGPI" w:date="2022-06-22T18:41:00Z">
            <w:rPr>
              <w:ins w:id="2617" w:author="Carlos Ortuño Pineda" w:date="2020-08-29T07:32:00Z"/>
              <w:color w:val="000000" w:themeColor="text1"/>
            </w:rPr>
          </w:rPrChange>
        </w:rPr>
        <w:pPrChange w:id="2618" w:author="Carlos Ortuño Pineda" w:date="2020-08-29T12:34:00Z">
          <w:pPr>
            <w:jc w:val="both"/>
          </w:pPr>
        </w:pPrChange>
      </w:pPr>
      <w:ins w:id="2619" w:author="Carlos Ortuño Pineda" w:date="2020-08-29T07:26:00Z">
        <w:r w:rsidRPr="0069037B">
          <w:rPr>
            <w:rPrChange w:id="2620" w:author="DGPI" w:date="2022-06-22T18:41:00Z">
              <w:rPr>
                <w:color w:val="000000" w:themeColor="text1"/>
              </w:rPr>
            </w:rPrChange>
          </w:rPr>
          <w:t>4</w:t>
        </w:r>
        <w:r w:rsidR="003A2F7C" w:rsidRPr="0069037B">
          <w:rPr>
            <w:rPrChange w:id="2621" w:author="DGPI" w:date="2022-06-22T18:41:00Z">
              <w:rPr>
                <w:color w:val="000000" w:themeColor="text1"/>
              </w:rPr>
            </w:rPrChange>
          </w:rPr>
          <w:t xml:space="preserve">1.- ¿Cuántos gramos de KOH están presentes en 35.0 </w:t>
        </w:r>
        <w:proofErr w:type="spellStart"/>
        <w:r w:rsidR="003A2F7C" w:rsidRPr="0069037B">
          <w:rPr>
            <w:rPrChange w:id="2622" w:author="DGPI" w:date="2022-06-22T18:41:00Z">
              <w:rPr>
                <w:color w:val="000000" w:themeColor="text1"/>
              </w:rPr>
            </w:rPrChange>
          </w:rPr>
          <w:t>mL</w:t>
        </w:r>
        <w:proofErr w:type="spellEnd"/>
        <w:r w:rsidR="003A2F7C" w:rsidRPr="0069037B">
          <w:rPr>
            <w:rPrChange w:id="2623" w:author="DGPI" w:date="2022-06-22T18:41:00Z">
              <w:rPr>
                <w:color w:val="000000" w:themeColor="text1"/>
              </w:rPr>
            </w:rPrChange>
          </w:rPr>
          <w:t xml:space="preserve"> de una disoluci</w:t>
        </w:r>
      </w:ins>
      <w:ins w:id="2624" w:author="Carlos Ortuño Pineda" w:date="2020-08-29T07:27:00Z">
        <w:r w:rsidR="003A2F7C" w:rsidRPr="0069037B">
          <w:rPr>
            <w:rPrChange w:id="2625" w:author="DGPI" w:date="2022-06-22T18:41:00Z">
              <w:rPr>
                <w:color w:val="000000" w:themeColor="text1"/>
              </w:rPr>
            </w:rPrChange>
          </w:rPr>
          <w:t>ón de 5.50 M?</w:t>
        </w:r>
      </w:ins>
    </w:p>
    <w:p w:rsidR="00ED5CA4" w:rsidRPr="0069037B" w:rsidRDefault="00ED5CA4">
      <w:pPr>
        <w:spacing w:after="0" w:line="240" w:lineRule="auto"/>
        <w:jc w:val="both"/>
        <w:rPr>
          <w:ins w:id="2626" w:author="Carlos Ortuño Pineda" w:date="2020-08-29T12:21:00Z"/>
          <w:rPrChange w:id="2627" w:author="DGPI" w:date="2022-06-22T18:41:00Z">
            <w:rPr>
              <w:ins w:id="2628" w:author="Carlos Ortuño Pineda" w:date="2020-08-29T12:21:00Z"/>
              <w:color w:val="000000" w:themeColor="text1"/>
            </w:rPr>
          </w:rPrChange>
        </w:rPr>
        <w:pPrChange w:id="2629" w:author="Carlos Ortuño Pineda" w:date="2020-08-29T12:34:00Z">
          <w:pPr>
            <w:jc w:val="both"/>
          </w:pPr>
        </w:pPrChange>
      </w:pPr>
    </w:p>
    <w:p w:rsidR="003A2F7C" w:rsidRPr="0069037B" w:rsidRDefault="00ED5CA4">
      <w:pPr>
        <w:spacing w:after="0" w:line="240" w:lineRule="auto"/>
        <w:jc w:val="both"/>
        <w:rPr>
          <w:ins w:id="2630" w:author="Carlos Ortuño Pineda" w:date="2020-08-29T07:32:00Z"/>
          <w:rPrChange w:id="2631" w:author="DGPI" w:date="2022-06-22T18:41:00Z">
            <w:rPr>
              <w:ins w:id="2632" w:author="Carlos Ortuño Pineda" w:date="2020-08-29T07:32:00Z"/>
              <w:color w:val="000000" w:themeColor="text1"/>
            </w:rPr>
          </w:rPrChange>
        </w:rPr>
        <w:pPrChange w:id="2633" w:author="Carlos Ortuño Pineda" w:date="2020-08-29T12:34:00Z">
          <w:pPr>
            <w:jc w:val="both"/>
          </w:pPr>
        </w:pPrChange>
      </w:pPr>
      <w:ins w:id="2634" w:author="Carlos Ortuño Pineda" w:date="2020-08-29T12:20:00Z">
        <w:r w:rsidRPr="0069037B">
          <w:rPr>
            <w:rPrChange w:id="2635" w:author="DGPI" w:date="2022-06-22T18:41:00Z">
              <w:rPr>
                <w:color w:val="000000" w:themeColor="text1"/>
              </w:rPr>
            </w:rPrChange>
          </w:rPr>
          <w:t>1.08 g</w:t>
        </w:r>
      </w:ins>
    </w:p>
    <w:p w:rsidR="003A2F7C" w:rsidRPr="0069037B" w:rsidRDefault="003A2F7C">
      <w:pPr>
        <w:spacing w:after="0" w:line="240" w:lineRule="auto"/>
        <w:jc w:val="both"/>
        <w:rPr>
          <w:ins w:id="2636" w:author="Carlos Ortuño Pineda" w:date="2020-08-29T12:20:00Z"/>
          <w:rPrChange w:id="2637" w:author="DGPI" w:date="2022-06-22T18:41:00Z">
            <w:rPr>
              <w:ins w:id="2638" w:author="Carlos Ortuño Pineda" w:date="2020-08-29T12:20:00Z"/>
              <w:color w:val="FF0000"/>
            </w:rPr>
          </w:rPrChange>
        </w:rPr>
        <w:pPrChange w:id="2639" w:author="Carlos Ortuño Pineda" w:date="2020-08-29T12:34:00Z">
          <w:pPr>
            <w:jc w:val="both"/>
          </w:pPr>
        </w:pPrChange>
      </w:pPr>
      <w:ins w:id="2640" w:author="Carlos Ortuño Pineda" w:date="2020-08-29T07:32:00Z">
        <w:r w:rsidRPr="0069037B">
          <w:rPr>
            <w:rPrChange w:id="2641" w:author="DGPI" w:date="2022-06-22T18:41:00Z">
              <w:rPr>
                <w:color w:val="000000" w:themeColor="text1"/>
              </w:rPr>
            </w:rPrChange>
          </w:rPr>
          <w:t>10.8 g</w:t>
        </w:r>
      </w:ins>
    </w:p>
    <w:p w:rsidR="00ED5CA4" w:rsidRPr="0069037B" w:rsidRDefault="00ED5CA4">
      <w:pPr>
        <w:spacing w:after="0" w:line="240" w:lineRule="auto"/>
        <w:jc w:val="both"/>
        <w:rPr>
          <w:ins w:id="2642" w:author="Carlos Ortuño Pineda" w:date="2020-08-29T12:20:00Z"/>
          <w:rPrChange w:id="2643" w:author="DGPI" w:date="2022-06-22T18:41:00Z">
            <w:rPr>
              <w:ins w:id="2644" w:author="Carlos Ortuño Pineda" w:date="2020-08-29T12:20:00Z"/>
              <w:color w:val="FF0000"/>
            </w:rPr>
          </w:rPrChange>
        </w:rPr>
        <w:pPrChange w:id="2645" w:author="Carlos Ortuño Pineda" w:date="2020-08-29T12:34:00Z">
          <w:pPr>
            <w:jc w:val="both"/>
          </w:pPr>
        </w:pPrChange>
      </w:pPr>
      <w:ins w:id="2646" w:author="Carlos Ortuño Pineda" w:date="2020-08-29T12:20:00Z">
        <w:r w:rsidRPr="0069037B">
          <w:rPr>
            <w:rPrChange w:id="2647" w:author="DGPI" w:date="2022-06-22T18:41:00Z">
              <w:rPr>
                <w:color w:val="FF0000"/>
              </w:rPr>
            </w:rPrChange>
          </w:rPr>
          <w:t>108 g</w:t>
        </w:r>
      </w:ins>
    </w:p>
    <w:p w:rsidR="00ED5CA4" w:rsidRPr="0069037B" w:rsidRDefault="00ED5CA4">
      <w:pPr>
        <w:spacing w:after="0" w:line="240" w:lineRule="auto"/>
        <w:jc w:val="both"/>
        <w:rPr>
          <w:ins w:id="2648" w:author="Carlos Ortuño Pineda" w:date="2020-08-29T07:30:00Z"/>
          <w:rPrChange w:id="2649" w:author="DGPI" w:date="2022-06-22T18:41:00Z">
            <w:rPr>
              <w:ins w:id="2650" w:author="Carlos Ortuño Pineda" w:date="2020-08-29T07:30:00Z"/>
              <w:color w:val="000000" w:themeColor="text1"/>
            </w:rPr>
          </w:rPrChange>
        </w:rPr>
        <w:pPrChange w:id="2651" w:author="Carlos Ortuño Pineda" w:date="2020-08-29T12:34:00Z">
          <w:pPr>
            <w:jc w:val="both"/>
          </w:pPr>
        </w:pPrChange>
      </w:pPr>
      <w:ins w:id="2652" w:author="Carlos Ortuño Pineda" w:date="2020-08-29T12:21:00Z">
        <w:r w:rsidRPr="0069037B">
          <w:rPr>
            <w:rPrChange w:id="2653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3A2F7C" w:rsidRPr="0069037B" w:rsidRDefault="003A2F7C">
      <w:pPr>
        <w:spacing w:after="0" w:line="240" w:lineRule="auto"/>
        <w:jc w:val="both"/>
        <w:rPr>
          <w:ins w:id="2654" w:author="Carlos Ortuño Pineda" w:date="2020-08-29T07:28:00Z"/>
          <w:rPrChange w:id="2655" w:author="DGPI" w:date="2022-06-22T18:41:00Z">
            <w:rPr>
              <w:ins w:id="2656" w:author="Carlos Ortuño Pineda" w:date="2020-08-29T07:28:00Z"/>
              <w:color w:val="000000" w:themeColor="text1"/>
            </w:rPr>
          </w:rPrChange>
        </w:rPr>
        <w:pPrChange w:id="2657" w:author="Carlos Ortuño Pineda" w:date="2020-08-29T12:34:00Z">
          <w:pPr>
            <w:jc w:val="both"/>
          </w:pPr>
        </w:pPrChange>
      </w:pPr>
    </w:p>
    <w:p w:rsidR="00EC082E" w:rsidRPr="0069037B" w:rsidRDefault="009859DC">
      <w:pPr>
        <w:spacing w:after="0" w:line="240" w:lineRule="auto"/>
        <w:jc w:val="both"/>
        <w:rPr>
          <w:ins w:id="2658" w:author="Carlos Ortuño Pineda" w:date="2020-08-29T07:33:00Z"/>
          <w:rPrChange w:id="2659" w:author="DGPI" w:date="2022-06-22T18:41:00Z">
            <w:rPr>
              <w:ins w:id="2660" w:author="Carlos Ortuño Pineda" w:date="2020-08-29T07:33:00Z"/>
            </w:rPr>
          </w:rPrChange>
        </w:rPr>
        <w:pPrChange w:id="2661" w:author="Carlos Ortuño Pineda" w:date="2020-08-29T12:34:00Z">
          <w:pPr>
            <w:jc w:val="both"/>
          </w:pPr>
        </w:pPrChange>
      </w:pPr>
      <w:ins w:id="2662" w:author="Carlos Ortuño Pineda" w:date="2020-08-29T07:28:00Z">
        <w:r w:rsidRPr="0069037B">
          <w:rPr>
            <w:rPrChange w:id="2663" w:author="DGPI" w:date="2022-06-22T18:41:00Z">
              <w:rPr>
                <w:color w:val="000000" w:themeColor="text1"/>
              </w:rPr>
            </w:rPrChange>
          </w:rPr>
          <w:t>4</w:t>
        </w:r>
        <w:r w:rsidR="003A2F7C" w:rsidRPr="0069037B">
          <w:rPr>
            <w:rPrChange w:id="2664" w:author="DGPI" w:date="2022-06-22T18:41:00Z">
              <w:rPr>
                <w:color w:val="000000" w:themeColor="text1"/>
              </w:rPr>
            </w:rPrChange>
          </w:rPr>
          <w:t>2.- El ácido</w:t>
        </w:r>
      </w:ins>
      <w:ins w:id="2665" w:author="Carlos Ortuño Pineda" w:date="2020-08-29T07:30:00Z">
        <w:r w:rsidR="003A2F7C" w:rsidRPr="0069037B">
          <w:rPr>
            <w:rPrChange w:id="2666" w:author="DGPI" w:date="2022-06-22T18:41:00Z">
              <w:rPr>
                <w:color w:val="000000" w:themeColor="text1"/>
              </w:rPr>
            </w:rPrChange>
          </w:rPr>
          <w:t xml:space="preserve"> </w:t>
        </w:r>
      </w:ins>
      <w:ins w:id="2667" w:author="Carlos Ortuño Pineda" w:date="2020-08-29T07:28:00Z">
        <w:r w:rsidR="003A2F7C" w:rsidRPr="0069037B">
          <w:rPr>
            <w:rPrChange w:id="2668" w:author="DGPI" w:date="2022-06-22T18:41:00Z">
              <w:rPr>
                <w:color w:val="000000" w:themeColor="text1"/>
              </w:rPr>
            </w:rPrChange>
          </w:rPr>
          <w:t>acético</w:t>
        </w:r>
      </w:ins>
      <w:ins w:id="2669" w:author="Carlos Ortuño Pineda" w:date="2020-08-29T07:30:00Z">
        <w:r w:rsidR="003A2F7C" w:rsidRPr="0069037B">
          <w:rPr>
            <w:rPrChange w:id="2670" w:author="DGPI" w:date="2022-06-22T18:41:00Z">
              <w:rPr>
                <w:color w:val="000000" w:themeColor="text1"/>
              </w:rPr>
            </w:rPrChange>
          </w:rPr>
          <w:t xml:space="preserve"> (CH</w:t>
        </w:r>
        <w:r w:rsidR="003A2F7C" w:rsidRPr="0069037B">
          <w:rPr>
            <w:vertAlign w:val="subscript"/>
            <w:rPrChange w:id="2671" w:author="DGPI" w:date="2022-06-22T18:41:00Z">
              <w:rPr>
                <w:color w:val="000000" w:themeColor="text1"/>
              </w:rPr>
            </w:rPrChange>
          </w:rPr>
          <w:t>3</w:t>
        </w:r>
        <w:r w:rsidR="003A2F7C" w:rsidRPr="0069037B">
          <w:rPr>
            <w:rPrChange w:id="2672" w:author="DGPI" w:date="2022-06-22T18:41:00Z">
              <w:rPr>
                <w:color w:val="000000" w:themeColor="text1"/>
              </w:rPr>
            </w:rPrChange>
          </w:rPr>
          <w:t>COOH)</w:t>
        </w:r>
      </w:ins>
      <w:ins w:id="2673" w:author="Carlos Ortuño Pineda" w:date="2020-08-29T07:28:00Z">
        <w:r w:rsidR="003A2F7C" w:rsidRPr="0069037B">
          <w:rPr>
            <w:rPrChange w:id="2674" w:author="DGPI" w:date="2022-06-22T18:41:00Z">
              <w:rPr>
                <w:color w:val="000000" w:themeColor="text1"/>
              </w:rPr>
            </w:rPrChange>
          </w:rPr>
          <w:t xml:space="preserve"> es un ingrediente importante en el vinagre. Una muestra de 50 </w:t>
        </w:r>
        <w:proofErr w:type="spellStart"/>
        <w:r w:rsidR="003A2F7C" w:rsidRPr="0069037B">
          <w:rPr>
            <w:rPrChange w:id="2675" w:author="DGPI" w:date="2022-06-22T18:41:00Z">
              <w:rPr>
                <w:color w:val="000000" w:themeColor="text1"/>
              </w:rPr>
            </w:rPrChange>
          </w:rPr>
          <w:t>mL</w:t>
        </w:r>
        <w:proofErr w:type="spellEnd"/>
        <w:r w:rsidR="003A2F7C" w:rsidRPr="0069037B">
          <w:rPr>
            <w:rPrChange w:id="2676" w:author="DGPI" w:date="2022-06-22T18:41:00Z">
              <w:rPr>
                <w:color w:val="000000" w:themeColor="text1"/>
              </w:rPr>
            </w:rPrChange>
          </w:rPr>
          <w:t xml:space="preserve"> de vinagre comercial se valor</w:t>
        </w:r>
      </w:ins>
      <w:ins w:id="2677" w:author="Carlos Ortuño Pineda" w:date="2020-08-29T07:29:00Z">
        <w:r w:rsidR="003A2F7C" w:rsidRPr="0069037B">
          <w:rPr>
            <w:rPrChange w:id="2678" w:author="DGPI" w:date="2022-06-22T18:41:00Z">
              <w:rPr>
                <w:color w:val="000000" w:themeColor="text1"/>
              </w:rPr>
            </w:rPrChange>
          </w:rPr>
          <w:t xml:space="preserve">ó con una disolución de </w:t>
        </w:r>
        <w:proofErr w:type="spellStart"/>
        <w:r w:rsidR="003A2F7C" w:rsidRPr="0069037B">
          <w:rPr>
            <w:rPrChange w:id="2679" w:author="DGPI" w:date="2022-06-22T18:41:00Z">
              <w:rPr>
                <w:color w:val="000000" w:themeColor="text1"/>
              </w:rPr>
            </w:rPrChange>
          </w:rPr>
          <w:t>NaOH</w:t>
        </w:r>
        <w:proofErr w:type="spellEnd"/>
        <w:r w:rsidR="003A2F7C" w:rsidRPr="0069037B">
          <w:rPr>
            <w:rPrChange w:id="2680" w:author="DGPI" w:date="2022-06-22T18:41:00Z">
              <w:rPr>
                <w:color w:val="000000" w:themeColor="text1"/>
              </w:rPr>
            </w:rPrChange>
          </w:rPr>
          <w:t xml:space="preserve"> 1.00 M. ¿Cuál es la concentración molar </w:t>
        </w:r>
      </w:ins>
      <w:ins w:id="2681" w:author="Carlos Ortuño Pineda" w:date="2020-08-29T07:31:00Z">
        <w:r w:rsidR="003A2F7C" w:rsidRPr="0069037B">
          <w:rPr>
            <w:rPrChange w:id="2682" w:author="DGPI" w:date="2022-06-22T18:41:00Z">
              <w:rPr>
                <w:color w:val="000000" w:themeColor="text1"/>
              </w:rPr>
            </w:rPrChange>
          </w:rPr>
          <w:t xml:space="preserve">(en M) </w:t>
        </w:r>
      </w:ins>
      <w:ins w:id="2683" w:author="Carlos Ortuño Pineda" w:date="2020-08-29T07:29:00Z">
        <w:r w:rsidR="003A2F7C" w:rsidRPr="0069037B">
          <w:rPr>
            <w:rPrChange w:id="2684" w:author="DGPI" w:date="2022-06-22T18:41:00Z">
              <w:rPr>
                <w:color w:val="000000" w:themeColor="text1"/>
              </w:rPr>
            </w:rPrChange>
          </w:rPr>
          <w:t xml:space="preserve">del ácido acético ene l vinagre si se necesitan 5.75 </w:t>
        </w:r>
        <w:proofErr w:type="spellStart"/>
        <w:r w:rsidR="003A2F7C" w:rsidRPr="0069037B">
          <w:rPr>
            <w:rPrChange w:id="2685" w:author="DGPI" w:date="2022-06-22T18:41:00Z">
              <w:rPr>
                <w:color w:val="000000" w:themeColor="text1"/>
              </w:rPr>
            </w:rPrChange>
          </w:rPr>
          <w:t>mL</w:t>
        </w:r>
        <w:proofErr w:type="spellEnd"/>
        <w:r w:rsidR="003A2F7C" w:rsidRPr="0069037B">
          <w:rPr>
            <w:rPrChange w:id="2686" w:author="DGPI" w:date="2022-06-22T18:41:00Z">
              <w:rPr>
                <w:color w:val="000000" w:themeColor="text1"/>
              </w:rPr>
            </w:rPrChange>
          </w:rPr>
          <w:t xml:space="preserve"> de la base para la valoraci</w:t>
        </w:r>
      </w:ins>
      <w:ins w:id="2687" w:author="Carlos Ortuño Pineda" w:date="2020-08-29T07:30:00Z">
        <w:r w:rsidR="003A2F7C" w:rsidRPr="0069037B">
          <w:rPr>
            <w:rPrChange w:id="2688" w:author="DGPI" w:date="2022-06-22T18:41:00Z">
              <w:rPr>
                <w:color w:val="000000" w:themeColor="text1"/>
              </w:rPr>
            </w:rPrChange>
          </w:rPr>
          <w:t>ón?</w:t>
        </w:r>
      </w:ins>
    </w:p>
    <w:p w:rsidR="00ED5CA4" w:rsidRPr="0069037B" w:rsidRDefault="00ED5CA4">
      <w:pPr>
        <w:spacing w:after="0" w:line="240" w:lineRule="auto"/>
        <w:jc w:val="both"/>
        <w:rPr>
          <w:ins w:id="2689" w:author="Carlos Ortuño Pineda" w:date="2020-08-29T12:22:00Z"/>
          <w:rPrChange w:id="2690" w:author="DGPI" w:date="2022-06-22T18:41:00Z">
            <w:rPr>
              <w:ins w:id="2691" w:author="Carlos Ortuño Pineda" w:date="2020-08-29T12:22:00Z"/>
              <w:color w:val="FF0000"/>
            </w:rPr>
          </w:rPrChange>
        </w:rPr>
        <w:pPrChange w:id="2692" w:author="Carlos Ortuño Pineda" w:date="2020-08-29T12:34:00Z">
          <w:pPr>
            <w:jc w:val="both"/>
          </w:pPr>
        </w:pPrChange>
      </w:pPr>
    </w:p>
    <w:p w:rsidR="00EC082E" w:rsidRPr="0069037B" w:rsidRDefault="003A2F7C">
      <w:pPr>
        <w:spacing w:after="0" w:line="240" w:lineRule="auto"/>
        <w:jc w:val="both"/>
        <w:rPr>
          <w:ins w:id="2693" w:author="Carlos Ortuño Pineda" w:date="2020-08-29T12:22:00Z"/>
          <w:rPrChange w:id="2694" w:author="DGPI" w:date="2022-06-22T18:41:00Z">
            <w:rPr>
              <w:ins w:id="2695" w:author="Carlos Ortuño Pineda" w:date="2020-08-29T12:22:00Z"/>
              <w:color w:val="FF0000"/>
            </w:rPr>
          </w:rPrChange>
        </w:rPr>
        <w:pPrChange w:id="2696" w:author="Carlos Ortuño Pineda" w:date="2020-08-29T12:34:00Z">
          <w:pPr>
            <w:jc w:val="both"/>
          </w:pPr>
        </w:pPrChange>
      </w:pPr>
      <w:ins w:id="2697" w:author="Carlos Ortuño Pineda" w:date="2020-08-29T07:33:00Z">
        <w:r w:rsidRPr="0069037B">
          <w:rPr>
            <w:rPrChange w:id="2698" w:author="DGPI" w:date="2022-06-22T18:41:00Z">
              <w:rPr/>
            </w:rPrChange>
          </w:rPr>
          <w:t>0.115 M</w:t>
        </w:r>
      </w:ins>
    </w:p>
    <w:p w:rsidR="00ED5CA4" w:rsidRPr="0069037B" w:rsidRDefault="00ED5CA4">
      <w:pPr>
        <w:spacing w:after="0" w:line="240" w:lineRule="auto"/>
        <w:jc w:val="both"/>
        <w:rPr>
          <w:ins w:id="2699" w:author="Carlos Ortuño Pineda" w:date="2020-08-29T12:22:00Z"/>
          <w:rPrChange w:id="2700" w:author="DGPI" w:date="2022-06-22T18:41:00Z">
            <w:rPr>
              <w:ins w:id="2701" w:author="Carlos Ortuño Pineda" w:date="2020-08-29T12:22:00Z"/>
              <w:color w:val="FF0000"/>
            </w:rPr>
          </w:rPrChange>
        </w:rPr>
        <w:pPrChange w:id="2702" w:author="Carlos Ortuño Pineda" w:date="2020-08-29T12:34:00Z">
          <w:pPr>
            <w:jc w:val="both"/>
          </w:pPr>
        </w:pPrChange>
      </w:pPr>
      <w:ins w:id="2703" w:author="Carlos Ortuño Pineda" w:date="2020-08-29T12:22:00Z">
        <w:r w:rsidRPr="0069037B">
          <w:rPr>
            <w:rPrChange w:id="2704" w:author="DGPI" w:date="2022-06-22T18:41:00Z">
              <w:rPr>
                <w:color w:val="FF0000"/>
              </w:rPr>
            </w:rPrChange>
          </w:rPr>
          <w:t>1.150 M</w:t>
        </w:r>
      </w:ins>
    </w:p>
    <w:p w:rsidR="00ED5CA4" w:rsidRPr="0069037B" w:rsidRDefault="00ED5CA4">
      <w:pPr>
        <w:spacing w:after="0" w:line="240" w:lineRule="auto"/>
        <w:jc w:val="both"/>
        <w:rPr>
          <w:ins w:id="2705" w:author="Carlos Ortuño Pineda" w:date="2020-08-29T12:22:00Z"/>
          <w:rPrChange w:id="2706" w:author="DGPI" w:date="2022-06-22T18:41:00Z">
            <w:rPr>
              <w:ins w:id="2707" w:author="Carlos Ortuño Pineda" w:date="2020-08-29T12:22:00Z"/>
              <w:color w:val="FF0000"/>
            </w:rPr>
          </w:rPrChange>
        </w:rPr>
        <w:pPrChange w:id="2708" w:author="Carlos Ortuño Pineda" w:date="2020-08-29T12:34:00Z">
          <w:pPr>
            <w:jc w:val="both"/>
          </w:pPr>
        </w:pPrChange>
      </w:pPr>
      <w:ins w:id="2709" w:author="Carlos Ortuño Pineda" w:date="2020-08-29T12:22:00Z">
        <w:r w:rsidRPr="0069037B">
          <w:rPr>
            <w:rPrChange w:id="2710" w:author="DGPI" w:date="2022-06-22T18:41:00Z">
              <w:rPr>
                <w:color w:val="FF0000"/>
              </w:rPr>
            </w:rPrChange>
          </w:rPr>
          <w:t>2.220 M</w:t>
        </w:r>
      </w:ins>
    </w:p>
    <w:p w:rsidR="00ED5CA4" w:rsidRPr="0069037B" w:rsidRDefault="00ED5CA4">
      <w:pPr>
        <w:spacing w:after="0" w:line="240" w:lineRule="auto"/>
        <w:jc w:val="both"/>
        <w:rPr>
          <w:rPrChange w:id="2711" w:author="DGPI" w:date="2022-06-22T18:41:00Z">
            <w:rPr/>
          </w:rPrChange>
        </w:rPr>
        <w:pPrChange w:id="2712" w:author="Carlos Ortuño Pineda" w:date="2020-08-29T12:34:00Z">
          <w:pPr>
            <w:jc w:val="both"/>
          </w:pPr>
        </w:pPrChange>
      </w:pPr>
      <w:ins w:id="2713" w:author="Carlos Ortuño Pineda" w:date="2020-08-29T12:22:00Z">
        <w:r w:rsidRPr="0069037B">
          <w:rPr>
            <w:rPrChange w:id="2714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ED5CA4" w:rsidRPr="0069037B" w:rsidRDefault="00ED5CA4">
      <w:pPr>
        <w:spacing w:after="0" w:line="240" w:lineRule="auto"/>
        <w:jc w:val="both"/>
        <w:rPr>
          <w:ins w:id="2715" w:author="Carlos Ortuño Pineda" w:date="2020-08-29T12:22:00Z"/>
          <w:rPrChange w:id="2716" w:author="DGPI" w:date="2022-06-22T18:41:00Z">
            <w:rPr>
              <w:ins w:id="2717" w:author="Carlos Ortuño Pineda" w:date="2020-08-29T12:22:00Z"/>
            </w:rPr>
          </w:rPrChange>
        </w:rPr>
        <w:pPrChange w:id="2718" w:author="Carlos Ortuño Pineda" w:date="2020-08-29T12:34:00Z">
          <w:pPr>
            <w:jc w:val="both"/>
          </w:pPr>
        </w:pPrChange>
      </w:pPr>
    </w:p>
    <w:p w:rsidR="00ED5CA4" w:rsidRPr="0069037B" w:rsidRDefault="009859DC">
      <w:pPr>
        <w:spacing w:after="0" w:line="240" w:lineRule="auto"/>
        <w:jc w:val="both"/>
        <w:rPr>
          <w:ins w:id="2719" w:author="Carlos Ortuño Pineda" w:date="2020-08-29T12:23:00Z"/>
          <w:rPrChange w:id="2720" w:author="DGPI" w:date="2022-06-22T18:41:00Z">
            <w:rPr>
              <w:ins w:id="2721" w:author="Carlos Ortuño Pineda" w:date="2020-08-29T12:23:00Z"/>
            </w:rPr>
          </w:rPrChange>
        </w:rPr>
        <w:pPrChange w:id="2722" w:author="Carlos Ortuño Pineda" w:date="2020-08-29T12:34:00Z">
          <w:pPr>
            <w:jc w:val="both"/>
          </w:pPr>
        </w:pPrChange>
      </w:pPr>
      <w:ins w:id="2723" w:author="Carlos Ortuño Pineda" w:date="2020-08-29T07:34:00Z">
        <w:r w:rsidRPr="0069037B">
          <w:rPr>
            <w:rPrChange w:id="2724" w:author="DGPI" w:date="2022-06-22T18:41:00Z">
              <w:rPr/>
            </w:rPrChange>
          </w:rPr>
          <w:t>4</w:t>
        </w:r>
        <w:r w:rsidR="003A2F7C" w:rsidRPr="0069037B">
          <w:rPr>
            <w:rPrChange w:id="2725" w:author="DGPI" w:date="2022-06-22T18:41:00Z">
              <w:rPr/>
            </w:rPrChange>
          </w:rPr>
          <w:t>3.- Una muestra de</w:t>
        </w:r>
      </w:ins>
      <w:ins w:id="2726" w:author="Carlos Ortuño Pineda" w:date="2020-08-29T07:36:00Z">
        <w:r w:rsidR="00291CA0" w:rsidRPr="0069037B">
          <w:rPr>
            <w:rPrChange w:id="2727" w:author="DGPI" w:date="2022-06-22T18:41:00Z">
              <w:rPr/>
            </w:rPrChange>
          </w:rPr>
          <w:t xml:space="preserve"> </w:t>
        </w:r>
      </w:ins>
      <w:ins w:id="2728" w:author="Carlos Ortuño Pineda" w:date="2020-08-29T07:34:00Z">
        <w:r w:rsidR="003A2F7C" w:rsidRPr="0069037B">
          <w:rPr>
            <w:rPrChange w:id="2729" w:author="DGPI" w:date="2022-06-22T18:41:00Z">
              <w:rPr/>
            </w:rPrChange>
          </w:rPr>
          <w:t>aire ocupa un volumen de 3.8 L cuando la presión es de 1.2 atm. a)</w:t>
        </w:r>
      </w:ins>
      <w:ins w:id="2730" w:author="Carlos Ortuño Pineda" w:date="2020-08-29T07:35:00Z">
        <w:r w:rsidR="003A2F7C" w:rsidRPr="0069037B">
          <w:rPr>
            <w:rPrChange w:id="2731" w:author="DGPI" w:date="2022-06-22T18:41:00Z">
              <w:rPr/>
            </w:rPrChange>
          </w:rPr>
          <w:t xml:space="preserve"> ¿Qué volumen ocuparía a 6</w:t>
        </w:r>
        <w:r w:rsidR="00291CA0" w:rsidRPr="0069037B">
          <w:rPr>
            <w:rPrChange w:id="2732" w:author="DGPI" w:date="2022-06-22T18:41:00Z">
              <w:rPr/>
            </w:rPrChange>
          </w:rPr>
          <w:t>.6</w:t>
        </w:r>
        <w:r w:rsidR="003A2F7C" w:rsidRPr="0069037B">
          <w:rPr>
            <w:rPrChange w:id="2733" w:author="DGPI" w:date="2022-06-22T18:41:00Z">
              <w:rPr/>
            </w:rPrChange>
          </w:rPr>
          <w:t xml:space="preserve"> atm</w:t>
        </w:r>
        <w:r w:rsidR="00291CA0" w:rsidRPr="0069037B">
          <w:rPr>
            <w:rPrChange w:id="2734" w:author="DGPI" w:date="2022-06-22T18:41:00Z">
              <w:rPr/>
            </w:rPrChange>
          </w:rPr>
          <w:t xml:space="preserve">? </w:t>
        </w:r>
      </w:ins>
      <w:ins w:id="2735" w:author="Carlos Ortuño Pineda" w:date="2020-08-29T07:36:00Z">
        <w:r w:rsidR="00291CA0" w:rsidRPr="0069037B">
          <w:rPr>
            <w:rPrChange w:id="2736" w:author="DGPI" w:date="2022-06-22T18:41:00Z">
              <w:rPr/>
            </w:rPrChange>
          </w:rPr>
          <w:t xml:space="preserve">b) </w:t>
        </w:r>
      </w:ins>
      <w:ins w:id="2737" w:author="Carlos Ortuño Pineda" w:date="2020-08-29T07:35:00Z">
        <w:r w:rsidR="00291CA0" w:rsidRPr="0069037B">
          <w:rPr>
            <w:rPrChange w:id="2738" w:author="DGPI" w:date="2022-06-22T18:41:00Z">
              <w:rPr/>
            </w:rPrChange>
          </w:rPr>
          <w:t>¿Cuál es la presión requerida para comprimirlo a 0.075 L? (La temperatura se mantiene constante)</w:t>
        </w:r>
      </w:ins>
      <w:ins w:id="2739" w:author="Carlos Ortuño Pineda" w:date="2020-08-29T07:36:00Z">
        <w:r w:rsidR="00291CA0" w:rsidRPr="0069037B">
          <w:rPr>
            <w:rPrChange w:id="2740" w:author="DGPI" w:date="2022-06-22T18:41:00Z">
              <w:rPr/>
            </w:rPrChange>
          </w:rPr>
          <w:t>.</w:t>
        </w:r>
      </w:ins>
    </w:p>
    <w:p w:rsidR="009859DC" w:rsidRPr="0069037B" w:rsidRDefault="009859DC">
      <w:pPr>
        <w:spacing w:after="0" w:line="240" w:lineRule="auto"/>
        <w:jc w:val="both"/>
        <w:rPr>
          <w:ins w:id="2741" w:author="Carlos Ortuño Pineda" w:date="2020-08-29T12:37:00Z"/>
          <w:rPrChange w:id="2742" w:author="DGPI" w:date="2022-06-22T18:41:00Z">
            <w:rPr>
              <w:ins w:id="2743" w:author="Carlos Ortuño Pineda" w:date="2020-08-29T12:37:00Z"/>
              <w:color w:val="000000" w:themeColor="text1"/>
            </w:rPr>
          </w:rPrChange>
        </w:rPr>
        <w:pPrChange w:id="2744" w:author="Carlos Ortuño Pineda" w:date="2020-08-29T12:34:00Z">
          <w:pPr>
            <w:jc w:val="both"/>
          </w:pPr>
        </w:pPrChange>
      </w:pPr>
    </w:p>
    <w:p w:rsidR="00ED5CA4" w:rsidRPr="0069037B" w:rsidRDefault="00ED5CA4">
      <w:pPr>
        <w:spacing w:after="0" w:line="240" w:lineRule="auto"/>
        <w:jc w:val="both"/>
        <w:rPr>
          <w:ins w:id="2745" w:author="Carlos Ortuño Pineda" w:date="2020-08-29T12:23:00Z"/>
          <w:rPrChange w:id="2746" w:author="DGPI" w:date="2022-06-22T18:41:00Z">
            <w:rPr>
              <w:ins w:id="2747" w:author="Carlos Ortuño Pineda" w:date="2020-08-29T12:23:00Z"/>
            </w:rPr>
          </w:rPrChange>
        </w:rPr>
        <w:pPrChange w:id="2748" w:author="Carlos Ortuño Pineda" w:date="2020-08-29T12:34:00Z">
          <w:pPr>
            <w:jc w:val="both"/>
          </w:pPr>
        </w:pPrChange>
      </w:pPr>
      <w:ins w:id="2749" w:author="Carlos Ortuño Pineda" w:date="2020-08-29T12:23:00Z">
        <w:r w:rsidRPr="0069037B">
          <w:rPr>
            <w:rPrChange w:id="2750" w:author="DGPI" w:date="2022-06-22T18:41:00Z">
              <w:rPr>
                <w:color w:val="000000" w:themeColor="text1"/>
              </w:rPr>
            </w:rPrChange>
          </w:rPr>
          <w:t xml:space="preserve">a) </w:t>
        </w:r>
        <w:r w:rsidRPr="0069037B">
          <w:rPr>
            <w:rPrChange w:id="2751" w:author="DGPI" w:date="2022-06-22T18:41:00Z">
              <w:rPr>
                <w:color w:val="FF0000"/>
              </w:rPr>
            </w:rPrChange>
          </w:rPr>
          <w:t>6</w:t>
        </w:r>
        <w:r w:rsidRPr="0069037B">
          <w:rPr>
            <w:rPrChange w:id="2752" w:author="DGPI" w:date="2022-06-22T18:41:00Z">
              <w:rPr>
                <w:color w:val="000000" w:themeColor="text1"/>
              </w:rPr>
            </w:rPrChange>
          </w:rPr>
          <w:t>.</w:t>
        </w:r>
        <w:r w:rsidRPr="0069037B">
          <w:rPr>
            <w:rPrChange w:id="2753" w:author="DGPI" w:date="2022-06-22T18:41:00Z">
              <w:rPr>
                <w:color w:val="FF0000"/>
              </w:rPr>
            </w:rPrChange>
          </w:rPr>
          <w:t>9 L     b) 61 atm</w:t>
        </w:r>
      </w:ins>
    </w:p>
    <w:p w:rsidR="00ED5CA4" w:rsidRPr="0069037B" w:rsidRDefault="00ED5CA4">
      <w:pPr>
        <w:spacing w:after="0" w:line="240" w:lineRule="auto"/>
        <w:jc w:val="both"/>
        <w:rPr>
          <w:ins w:id="2754" w:author="Carlos Ortuño Pineda" w:date="2020-08-29T12:23:00Z"/>
          <w:rPrChange w:id="2755" w:author="DGPI" w:date="2022-06-22T18:41:00Z">
            <w:rPr>
              <w:ins w:id="2756" w:author="Carlos Ortuño Pineda" w:date="2020-08-29T12:23:00Z"/>
              <w:color w:val="FF0000"/>
            </w:rPr>
          </w:rPrChange>
        </w:rPr>
        <w:pPrChange w:id="2757" w:author="Carlos Ortuño Pineda" w:date="2020-08-29T12:34:00Z">
          <w:pPr>
            <w:jc w:val="both"/>
          </w:pPr>
        </w:pPrChange>
      </w:pPr>
      <w:ins w:id="2758" w:author="Carlos Ortuño Pineda" w:date="2020-08-29T12:23:00Z">
        <w:r w:rsidRPr="0069037B">
          <w:rPr>
            <w:rPrChange w:id="2759" w:author="DGPI" w:date="2022-06-22T18:41:00Z">
              <w:rPr>
                <w:color w:val="FF0000"/>
              </w:rPr>
            </w:rPrChange>
          </w:rPr>
          <w:t xml:space="preserve">a) 0.69 L     b) </w:t>
        </w:r>
        <w:r w:rsidRPr="0069037B">
          <w:rPr>
            <w:rPrChange w:id="2760" w:author="DGPI" w:date="2022-06-22T18:41:00Z">
              <w:rPr>
                <w:color w:val="000000" w:themeColor="text1"/>
              </w:rPr>
            </w:rPrChange>
          </w:rPr>
          <w:t>70</w:t>
        </w:r>
        <w:r w:rsidRPr="0069037B">
          <w:rPr>
            <w:rPrChange w:id="2761" w:author="DGPI" w:date="2022-06-22T18:41:00Z">
              <w:rPr>
                <w:color w:val="FF0000"/>
              </w:rPr>
            </w:rPrChange>
          </w:rPr>
          <w:t xml:space="preserve"> atm</w:t>
        </w:r>
      </w:ins>
    </w:p>
    <w:p w:rsidR="00291CA0" w:rsidRPr="0069037B" w:rsidRDefault="002F5CC9">
      <w:pPr>
        <w:spacing w:after="0" w:line="240" w:lineRule="auto"/>
        <w:jc w:val="both"/>
        <w:rPr>
          <w:ins w:id="2762" w:author="Carlos Ortuño Pineda" w:date="2020-08-29T12:23:00Z"/>
          <w:rPrChange w:id="2763" w:author="DGPI" w:date="2022-06-22T18:41:00Z">
            <w:rPr>
              <w:ins w:id="2764" w:author="Carlos Ortuño Pineda" w:date="2020-08-29T12:23:00Z"/>
              <w:color w:val="FF0000"/>
            </w:rPr>
          </w:rPrChange>
        </w:rPr>
        <w:pPrChange w:id="2765" w:author="Carlos Ortuño Pineda" w:date="2020-08-29T12:34:00Z">
          <w:pPr>
            <w:jc w:val="both"/>
          </w:pPr>
        </w:pPrChange>
      </w:pPr>
      <w:ins w:id="2766" w:author="Carlos Ortuño Pineda" w:date="2020-08-29T07:46:00Z">
        <w:r w:rsidRPr="0069037B">
          <w:rPr>
            <w:rPrChange w:id="2767" w:author="DGPI" w:date="2022-06-22T18:41:00Z">
              <w:rPr/>
            </w:rPrChange>
          </w:rPr>
          <w:t>a) 0.69 L     b) 61 atm</w:t>
        </w:r>
      </w:ins>
    </w:p>
    <w:p w:rsidR="00ED5CA4" w:rsidRPr="0069037B" w:rsidRDefault="00ED5CA4">
      <w:pPr>
        <w:spacing w:after="0" w:line="240" w:lineRule="auto"/>
        <w:jc w:val="both"/>
        <w:rPr>
          <w:ins w:id="2768" w:author="Carlos Ortuño Pineda" w:date="2020-08-29T12:23:00Z"/>
          <w:rPrChange w:id="2769" w:author="DGPI" w:date="2022-06-22T18:41:00Z">
            <w:rPr>
              <w:ins w:id="2770" w:author="Carlos Ortuño Pineda" w:date="2020-08-29T12:23:00Z"/>
              <w:color w:val="000000" w:themeColor="text1"/>
            </w:rPr>
          </w:rPrChange>
        </w:rPr>
        <w:pPrChange w:id="2771" w:author="Carlos Ortuño Pineda" w:date="2020-08-29T12:34:00Z">
          <w:pPr>
            <w:jc w:val="both"/>
          </w:pPr>
        </w:pPrChange>
      </w:pPr>
      <w:ins w:id="2772" w:author="Carlos Ortuño Pineda" w:date="2020-08-29T12:23:00Z">
        <w:r w:rsidRPr="0069037B">
          <w:rPr>
            <w:rPrChange w:id="2773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ED5CA4" w:rsidRPr="0069037B" w:rsidRDefault="00ED5CA4">
      <w:pPr>
        <w:spacing w:after="0" w:line="240" w:lineRule="auto"/>
        <w:jc w:val="both"/>
        <w:rPr>
          <w:ins w:id="2774" w:author="Carlos Ortuño Pineda" w:date="2020-08-29T07:36:00Z"/>
          <w:rPrChange w:id="2775" w:author="DGPI" w:date="2022-06-22T18:41:00Z">
            <w:rPr>
              <w:ins w:id="2776" w:author="Carlos Ortuño Pineda" w:date="2020-08-29T07:36:00Z"/>
            </w:rPr>
          </w:rPrChange>
        </w:rPr>
        <w:pPrChange w:id="2777" w:author="Carlos Ortuño Pineda" w:date="2020-08-29T12:34:00Z">
          <w:pPr>
            <w:jc w:val="both"/>
          </w:pPr>
        </w:pPrChange>
      </w:pPr>
    </w:p>
    <w:p w:rsidR="00291CA0" w:rsidRPr="0069037B" w:rsidRDefault="009859DC">
      <w:pPr>
        <w:spacing w:after="0" w:line="240" w:lineRule="auto"/>
        <w:jc w:val="both"/>
        <w:rPr>
          <w:ins w:id="2778" w:author="Carlos Ortuño Pineda" w:date="2020-08-29T07:39:00Z"/>
          <w:rPrChange w:id="2779" w:author="DGPI" w:date="2022-06-22T18:41:00Z">
            <w:rPr>
              <w:ins w:id="2780" w:author="Carlos Ortuño Pineda" w:date="2020-08-29T07:39:00Z"/>
            </w:rPr>
          </w:rPrChange>
        </w:rPr>
        <w:pPrChange w:id="2781" w:author="Carlos Ortuño Pineda" w:date="2020-08-29T12:34:00Z">
          <w:pPr>
            <w:jc w:val="both"/>
          </w:pPr>
        </w:pPrChange>
      </w:pPr>
      <w:ins w:id="2782" w:author="Carlos Ortuño Pineda" w:date="2020-08-29T07:36:00Z">
        <w:r w:rsidRPr="0069037B">
          <w:rPr>
            <w:rPrChange w:id="2783" w:author="DGPI" w:date="2022-06-22T18:41:00Z">
              <w:rPr/>
            </w:rPrChange>
          </w:rPr>
          <w:t>4</w:t>
        </w:r>
        <w:r w:rsidR="00291CA0" w:rsidRPr="0069037B">
          <w:rPr>
            <w:rPrChange w:id="2784" w:author="DGPI" w:date="2022-06-22T18:41:00Z">
              <w:rPr/>
            </w:rPrChange>
          </w:rPr>
          <w:t>4.- Un gas liberado durante la fermentaci</w:t>
        </w:r>
      </w:ins>
      <w:ins w:id="2785" w:author="Carlos Ortuño Pineda" w:date="2020-08-29T07:37:00Z">
        <w:r w:rsidR="00291CA0" w:rsidRPr="0069037B">
          <w:rPr>
            <w:rPrChange w:id="2786" w:author="DGPI" w:date="2022-06-22T18:41:00Z">
              <w:rPr/>
            </w:rPrChange>
          </w:rPr>
          <w:t>ón de la glucosa, en la manufactura del vino, tienen un volumen de 0.78 L</w:t>
        </w:r>
      </w:ins>
      <w:ins w:id="2787" w:author="Carlos Ortuño Pineda" w:date="2020-08-29T07:38:00Z">
        <w:r w:rsidR="00291CA0" w:rsidRPr="0069037B">
          <w:rPr>
            <w:rPrChange w:id="2788" w:author="DGPI" w:date="2022-06-22T18:41:00Z">
              <w:rPr/>
            </w:rPrChange>
          </w:rPr>
          <w:t xml:space="preserve"> a 20.1 </w:t>
        </w:r>
        <w:proofErr w:type="spellStart"/>
        <w:r w:rsidR="00291CA0" w:rsidRPr="0069037B">
          <w:rPr>
            <w:vertAlign w:val="superscript"/>
            <w:rPrChange w:id="2789" w:author="DGPI" w:date="2022-06-22T18:41:00Z">
              <w:rPr/>
            </w:rPrChange>
          </w:rPr>
          <w:t>o</w:t>
        </w:r>
        <w:r w:rsidR="00291CA0" w:rsidRPr="0069037B">
          <w:rPr>
            <w:rPrChange w:id="2790" w:author="DGPI" w:date="2022-06-22T18:41:00Z">
              <w:rPr/>
            </w:rPrChange>
          </w:rPr>
          <w:t>C</w:t>
        </w:r>
        <w:proofErr w:type="spellEnd"/>
        <w:r w:rsidR="00291CA0" w:rsidRPr="0069037B">
          <w:rPr>
            <w:rPrChange w:id="2791" w:author="DGPI" w:date="2022-06-22T18:41:00Z">
              <w:rPr/>
            </w:rPrChange>
          </w:rPr>
          <w:t xml:space="preserve"> y 1 atm. ¿Cuál es el volumen del gas a la temperatura de fermentación de 36.5 </w:t>
        </w:r>
        <w:proofErr w:type="spellStart"/>
        <w:r w:rsidR="00291CA0" w:rsidRPr="0069037B">
          <w:rPr>
            <w:vertAlign w:val="superscript"/>
            <w:rPrChange w:id="2792" w:author="DGPI" w:date="2022-06-22T18:41:00Z">
              <w:rPr/>
            </w:rPrChange>
          </w:rPr>
          <w:t>o</w:t>
        </w:r>
        <w:r w:rsidR="00291CA0" w:rsidRPr="0069037B">
          <w:rPr>
            <w:rPrChange w:id="2793" w:author="DGPI" w:date="2022-06-22T18:41:00Z">
              <w:rPr/>
            </w:rPrChange>
          </w:rPr>
          <w:t>C</w:t>
        </w:r>
        <w:proofErr w:type="spellEnd"/>
        <w:r w:rsidR="00291CA0" w:rsidRPr="0069037B">
          <w:rPr>
            <w:rPrChange w:id="2794" w:author="DGPI" w:date="2022-06-22T18:41:00Z">
              <w:rPr/>
            </w:rPrChange>
          </w:rPr>
          <w:t xml:space="preserve"> y 1 atm de presión?</w:t>
        </w:r>
      </w:ins>
    </w:p>
    <w:p w:rsidR="009859DC" w:rsidRPr="0069037B" w:rsidRDefault="009859DC">
      <w:pPr>
        <w:spacing w:after="0" w:line="240" w:lineRule="auto"/>
        <w:jc w:val="both"/>
        <w:rPr>
          <w:ins w:id="2795" w:author="Carlos Ortuño Pineda" w:date="2020-08-29T12:37:00Z"/>
          <w:rPrChange w:id="2796" w:author="DGPI" w:date="2022-06-22T18:41:00Z">
            <w:rPr>
              <w:ins w:id="2797" w:author="Carlos Ortuño Pineda" w:date="2020-08-29T12:37:00Z"/>
              <w:color w:val="000000" w:themeColor="text1"/>
            </w:rPr>
          </w:rPrChange>
        </w:rPr>
        <w:pPrChange w:id="2798" w:author="Carlos Ortuño Pineda" w:date="2020-08-29T12:34:00Z">
          <w:pPr>
            <w:jc w:val="both"/>
          </w:pPr>
        </w:pPrChange>
      </w:pPr>
    </w:p>
    <w:p w:rsidR="00ED5CA4" w:rsidRPr="0069037B" w:rsidRDefault="00ED5CA4">
      <w:pPr>
        <w:spacing w:after="0" w:line="240" w:lineRule="auto"/>
        <w:jc w:val="both"/>
        <w:rPr>
          <w:ins w:id="2799" w:author="Carlos Ortuño Pineda" w:date="2020-08-29T12:24:00Z"/>
          <w:rPrChange w:id="2800" w:author="DGPI" w:date="2022-06-22T18:41:00Z">
            <w:rPr>
              <w:ins w:id="2801" w:author="Carlos Ortuño Pineda" w:date="2020-08-29T12:24:00Z"/>
              <w:color w:val="FF0000"/>
            </w:rPr>
          </w:rPrChange>
        </w:rPr>
        <w:pPrChange w:id="2802" w:author="Carlos Ortuño Pineda" w:date="2020-08-29T12:34:00Z">
          <w:pPr>
            <w:jc w:val="both"/>
          </w:pPr>
        </w:pPrChange>
      </w:pPr>
      <w:ins w:id="2803" w:author="Carlos Ortuño Pineda" w:date="2020-08-29T12:24:00Z">
        <w:r w:rsidRPr="0069037B">
          <w:rPr>
            <w:rPrChange w:id="2804" w:author="DGPI" w:date="2022-06-22T18:41:00Z">
              <w:rPr>
                <w:color w:val="FF0000"/>
              </w:rPr>
            </w:rPrChange>
          </w:rPr>
          <w:t>1.3 L</w:t>
        </w:r>
      </w:ins>
    </w:p>
    <w:p w:rsidR="00ED5CA4" w:rsidRPr="0069037B" w:rsidRDefault="00ED5CA4">
      <w:pPr>
        <w:spacing w:after="0" w:line="240" w:lineRule="auto"/>
        <w:jc w:val="both"/>
        <w:rPr>
          <w:ins w:id="2805" w:author="Carlos Ortuño Pineda" w:date="2020-08-29T12:24:00Z"/>
          <w:rPrChange w:id="2806" w:author="DGPI" w:date="2022-06-22T18:41:00Z">
            <w:rPr>
              <w:ins w:id="2807" w:author="Carlos Ortuño Pineda" w:date="2020-08-29T12:24:00Z"/>
              <w:color w:val="FF0000"/>
            </w:rPr>
          </w:rPrChange>
        </w:rPr>
        <w:pPrChange w:id="2808" w:author="Carlos Ortuño Pineda" w:date="2020-08-29T12:34:00Z">
          <w:pPr>
            <w:jc w:val="both"/>
          </w:pPr>
        </w:pPrChange>
      </w:pPr>
      <w:ins w:id="2809" w:author="Carlos Ortuño Pineda" w:date="2020-08-29T12:24:00Z">
        <w:r w:rsidRPr="0069037B">
          <w:rPr>
            <w:rPrChange w:id="2810" w:author="DGPI" w:date="2022-06-22T18:41:00Z">
              <w:rPr>
                <w:color w:val="FF0000"/>
              </w:rPr>
            </w:rPrChange>
          </w:rPr>
          <w:t>8.20</w:t>
        </w:r>
      </w:ins>
    </w:p>
    <w:p w:rsidR="00291CA0" w:rsidRPr="0069037B" w:rsidRDefault="002F5CC9">
      <w:pPr>
        <w:spacing w:after="0" w:line="240" w:lineRule="auto"/>
        <w:jc w:val="both"/>
        <w:rPr>
          <w:ins w:id="2811" w:author="Carlos Ortuño Pineda" w:date="2020-08-29T12:24:00Z"/>
          <w:rPrChange w:id="2812" w:author="DGPI" w:date="2022-06-22T18:41:00Z">
            <w:rPr>
              <w:ins w:id="2813" w:author="Carlos Ortuño Pineda" w:date="2020-08-29T12:24:00Z"/>
              <w:color w:val="FF0000"/>
            </w:rPr>
          </w:rPrChange>
        </w:rPr>
        <w:pPrChange w:id="2814" w:author="Carlos Ortuño Pineda" w:date="2020-08-29T12:34:00Z">
          <w:pPr>
            <w:jc w:val="both"/>
          </w:pPr>
        </w:pPrChange>
      </w:pPr>
      <w:ins w:id="2815" w:author="Carlos Ortuño Pineda" w:date="2020-08-29T07:47:00Z">
        <w:r w:rsidRPr="0069037B">
          <w:rPr>
            <w:rPrChange w:id="2816" w:author="DGPI" w:date="2022-06-22T18:41:00Z">
              <w:rPr/>
            </w:rPrChange>
          </w:rPr>
          <w:lastRenderedPageBreak/>
          <w:t>0.82 L</w:t>
        </w:r>
      </w:ins>
    </w:p>
    <w:p w:rsidR="00ED5CA4" w:rsidRPr="0069037B" w:rsidRDefault="00ED5CA4">
      <w:pPr>
        <w:spacing w:after="0" w:line="240" w:lineRule="auto"/>
        <w:jc w:val="both"/>
        <w:rPr>
          <w:ins w:id="2817" w:author="Carlos Ortuño Pineda" w:date="2020-08-29T12:25:00Z"/>
          <w:rPrChange w:id="2818" w:author="DGPI" w:date="2022-06-22T18:41:00Z">
            <w:rPr>
              <w:ins w:id="2819" w:author="Carlos Ortuño Pineda" w:date="2020-08-29T12:25:00Z"/>
              <w:color w:val="000000" w:themeColor="text1"/>
            </w:rPr>
          </w:rPrChange>
        </w:rPr>
        <w:pPrChange w:id="2820" w:author="Carlos Ortuño Pineda" w:date="2020-08-29T12:34:00Z">
          <w:pPr>
            <w:jc w:val="both"/>
          </w:pPr>
        </w:pPrChange>
      </w:pPr>
      <w:ins w:id="2821" w:author="Carlos Ortuño Pineda" w:date="2020-08-29T12:24:00Z">
        <w:r w:rsidRPr="0069037B">
          <w:rPr>
            <w:rPrChange w:id="2822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ED5CA4" w:rsidRPr="0069037B" w:rsidRDefault="00ED5CA4">
      <w:pPr>
        <w:spacing w:after="0" w:line="240" w:lineRule="auto"/>
        <w:jc w:val="both"/>
        <w:rPr>
          <w:ins w:id="2823" w:author="Carlos Ortuño Pineda" w:date="2020-08-29T07:39:00Z"/>
          <w:rPrChange w:id="2824" w:author="DGPI" w:date="2022-06-22T18:41:00Z">
            <w:rPr>
              <w:ins w:id="2825" w:author="Carlos Ortuño Pineda" w:date="2020-08-29T07:39:00Z"/>
            </w:rPr>
          </w:rPrChange>
        </w:rPr>
        <w:pPrChange w:id="2826" w:author="Carlos Ortuño Pineda" w:date="2020-08-29T12:34:00Z">
          <w:pPr>
            <w:jc w:val="both"/>
          </w:pPr>
        </w:pPrChange>
      </w:pPr>
    </w:p>
    <w:p w:rsidR="00291CA0" w:rsidRPr="0069037B" w:rsidRDefault="009859DC">
      <w:pPr>
        <w:spacing w:after="0" w:line="240" w:lineRule="auto"/>
        <w:jc w:val="both"/>
        <w:rPr>
          <w:ins w:id="2827" w:author="Carlos Ortuño Pineda" w:date="2020-08-29T07:47:00Z"/>
          <w:rPrChange w:id="2828" w:author="DGPI" w:date="2022-06-22T18:41:00Z">
            <w:rPr>
              <w:ins w:id="2829" w:author="Carlos Ortuño Pineda" w:date="2020-08-29T07:47:00Z"/>
            </w:rPr>
          </w:rPrChange>
        </w:rPr>
        <w:pPrChange w:id="2830" w:author="Carlos Ortuño Pineda" w:date="2020-08-29T12:34:00Z">
          <w:pPr>
            <w:jc w:val="both"/>
          </w:pPr>
        </w:pPrChange>
      </w:pPr>
      <w:ins w:id="2831" w:author="Carlos Ortuño Pineda" w:date="2020-08-29T07:39:00Z">
        <w:r w:rsidRPr="0069037B">
          <w:rPr>
            <w:rPrChange w:id="2832" w:author="DGPI" w:date="2022-06-22T18:41:00Z">
              <w:rPr/>
            </w:rPrChange>
          </w:rPr>
          <w:t>4</w:t>
        </w:r>
        <w:r w:rsidR="00291CA0" w:rsidRPr="0069037B">
          <w:rPr>
            <w:rPrChange w:id="2833" w:author="DGPI" w:date="2022-06-22T18:41:00Z">
              <w:rPr/>
            </w:rPrChange>
          </w:rPr>
          <w:t>5.-Suponiendo que el aire contiene 78% de N</w:t>
        </w:r>
        <w:r w:rsidR="00291CA0" w:rsidRPr="0069037B">
          <w:rPr>
            <w:vertAlign w:val="subscript"/>
            <w:rPrChange w:id="2834" w:author="DGPI" w:date="2022-06-22T18:41:00Z">
              <w:rPr/>
            </w:rPrChange>
          </w:rPr>
          <w:t>2</w:t>
        </w:r>
        <w:r w:rsidR="00291CA0" w:rsidRPr="0069037B">
          <w:rPr>
            <w:rPrChange w:id="2835" w:author="DGPI" w:date="2022-06-22T18:41:00Z">
              <w:rPr/>
            </w:rPrChange>
          </w:rPr>
          <w:t>, 21% de O</w:t>
        </w:r>
        <w:r w:rsidR="00291CA0" w:rsidRPr="0069037B">
          <w:rPr>
            <w:vertAlign w:val="subscript"/>
            <w:rPrChange w:id="2836" w:author="DGPI" w:date="2022-06-22T18:41:00Z">
              <w:rPr/>
            </w:rPrChange>
          </w:rPr>
          <w:t>2</w:t>
        </w:r>
        <w:r w:rsidR="00291CA0" w:rsidRPr="0069037B">
          <w:rPr>
            <w:rPrChange w:id="2837" w:author="DGPI" w:date="2022-06-22T18:41:00Z">
              <w:rPr/>
            </w:rPrChange>
          </w:rPr>
          <w:t xml:space="preserve"> y 1% de Ar, todos en volumen. </w:t>
        </w:r>
      </w:ins>
      <w:ins w:id="2838" w:author="Carlos Ortuño Pineda" w:date="2020-08-29T07:40:00Z">
        <w:r w:rsidR="00291CA0" w:rsidRPr="0069037B">
          <w:rPr>
            <w:rPrChange w:id="2839" w:author="DGPI" w:date="2022-06-22T18:41:00Z">
              <w:rPr/>
            </w:rPrChange>
          </w:rPr>
          <w:t>¿Cuántas</w:t>
        </w:r>
      </w:ins>
      <w:ins w:id="2840" w:author="Carlos Ortuño Pineda" w:date="2020-08-29T07:39:00Z">
        <w:r w:rsidR="00291CA0" w:rsidRPr="0069037B">
          <w:rPr>
            <w:rPrChange w:id="2841" w:author="DGPI" w:date="2022-06-22T18:41:00Z">
              <w:rPr/>
            </w:rPrChange>
          </w:rPr>
          <w:t xml:space="preserve"> </w:t>
        </w:r>
      </w:ins>
      <w:ins w:id="2842" w:author="Carlos Ortuño Pineda" w:date="2020-08-29T07:41:00Z">
        <w:r w:rsidR="00291CA0" w:rsidRPr="0069037B">
          <w:rPr>
            <w:rPrChange w:id="2843" w:author="DGPI" w:date="2022-06-22T18:41:00Z">
              <w:rPr/>
            </w:rPrChange>
          </w:rPr>
          <w:t>moléculas</w:t>
        </w:r>
      </w:ins>
      <w:ins w:id="2844" w:author="Carlos Ortuño Pineda" w:date="2020-08-29T07:40:00Z">
        <w:r w:rsidR="00291CA0" w:rsidRPr="0069037B">
          <w:rPr>
            <w:rPrChange w:id="2845" w:author="DGPI" w:date="2022-06-22T18:41:00Z">
              <w:rPr/>
            </w:rPrChange>
          </w:rPr>
          <w:t xml:space="preserve"> de cada tipo de gas están presentes en 1.0 L de aire a temperat</w:t>
        </w:r>
      </w:ins>
      <w:ins w:id="2846" w:author="Carlos Ortuño Pineda" w:date="2020-08-29T07:41:00Z">
        <w:r w:rsidR="00291CA0" w:rsidRPr="0069037B">
          <w:rPr>
            <w:rPrChange w:id="2847" w:author="DGPI" w:date="2022-06-22T18:41:00Z">
              <w:rPr/>
            </w:rPrChange>
          </w:rPr>
          <w:t>ura y presión estándar</w:t>
        </w:r>
      </w:ins>
      <w:ins w:id="2848" w:author="Carlos Ortuño Pineda" w:date="2020-08-29T07:40:00Z">
        <w:r w:rsidR="00291CA0" w:rsidRPr="0069037B">
          <w:rPr>
            <w:rPrChange w:id="2849" w:author="DGPI" w:date="2022-06-22T18:41:00Z">
              <w:rPr/>
            </w:rPrChange>
          </w:rPr>
          <w:t>?</w:t>
        </w:r>
      </w:ins>
    </w:p>
    <w:p w:rsidR="009859DC" w:rsidRPr="0069037B" w:rsidRDefault="009859DC">
      <w:pPr>
        <w:spacing w:after="0" w:line="240" w:lineRule="auto"/>
        <w:jc w:val="both"/>
        <w:rPr>
          <w:ins w:id="2850" w:author="Carlos Ortuño Pineda" w:date="2020-08-29T12:37:00Z"/>
          <w:rPrChange w:id="2851" w:author="DGPI" w:date="2022-06-22T18:41:00Z">
            <w:rPr>
              <w:ins w:id="2852" w:author="Carlos Ortuño Pineda" w:date="2020-08-29T12:37:00Z"/>
              <w:color w:val="000000" w:themeColor="text1"/>
            </w:rPr>
          </w:rPrChange>
        </w:rPr>
        <w:pPrChange w:id="2853" w:author="Carlos Ortuño Pineda" w:date="2020-08-29T12:34:00Z">
          <w:pPr>
            <w:jc w:val="both"/>
          </w:pPr>
        </w:pPrChange>
      </w:pPr>
    </w:p>
    <w:p w:rsidR="002F5CC9" w:rsidRPr="0069037B" w:rsidRDefault="002F5CC9">
      <w:pPr>
        <w:spacing w:after="0" w:line="240" w:lineRule="auto"/>
        <w:jc w:val="both"/>
        <w:rPr>
          <w:ins w:id="2854" w:author="Carlos Ortuño Pineda" w:date="2020-08-29T12:25:00Z"/>
          <w:vertAlign w:val="superscript"/>
          <w:rPrChange w:id="2855" w:author="DGPI" w:date="2022-06-22T18:41:00Z">
            <w:rPr>
              <w:ins w:id="2856" w:author="Carlos Ortuño Pineda" w:date="2020-08-29T12:25:00Z"/>
              <w:color w:val="FF0000"/>
              <w:vertAlign w:val="superscript"/>
            </w:rPr>
          </w:rPrChange>
        </w:rPr>
        <w:pPrChange w:id="2857" w:author="Carlos Ortuño Pineda" w:date="2020-08-29T12:34:00Z">
          <w:pPr>
            <w:jc w:val="both"/>
          </w:pPr>
        </w:pPrChange>
      </w:pPr>
      <w:ins w:id="2858" w:author="Carlos Ortuño Pineda" w:date="2020-08-29T07:48:00Z">
        <w:r w:rsidRPr="0069037B">
          <w:rPr>
            <w:rPrChange w:id="2859" w:author="DGPI" w:date="2022-06-22T18:41:00Z">
              <w:rPr/>
            </w:rPrChange>
          </w:rPr>
          <w:t>N</w:t>
        </w:r>
        <w:r w:rsidRPr="0069037B">
          <w:rPr>
            <w:vertAlign w:val="subscript"/>
            <w:rPrChange w:id="2860" w:author="DGPI" w:date="2022-06-22T18:41:00Z">
              <w:rPr/>
            </w:rPrChange>
          </w:rPr>
          <w:t>2</w:t>
        </w:r>
        <w:r w:rsidRPr="0069037B">
          <w:rPr>
            <w:rPrChange w:id="2861" w:author="DGPI" w:date="2022-06-22T18:41:00Z">
              <w:rPr/>
            </w:rPrChange>
          </w:rPr>
          <w:t>; 2.1 x 10</w:t>
        </w:r>
        <w:r w:rsidRPr="0069037B">
          <w:rPr>
            <w:vertAlign w:val="superscript"/>
            <w:rPrChange w:id="2862" w:author="DGPI" w:date="2022-06-22T18:41:00Z">
              <w:rPr/>
            </w:rPrChange>
          </w:rPr>
          <w:t>22</w:t>
        </w:r>
        <w:r w:rsidRPr="0069037B">
          <w:rPr>
            <w:rPrChange w:id="2863" w:author="DGPI" w:date="2022-06-22T18:41:00Z">
              <w:rPr/>
            </w:rPrChange>
          </w:rPr>
          <w:t>, O</w:t>
        </w:r>
        <w:r w:rsidRPr="0069037B">
          <w:rPr>
            <w:vertAlign w:val="subscript"/>
            <w:rPrChange w:id="2864" w:author="DGPI" w:date="2022-06-22T18:41:00Z">
              <w:rPr/>
            </w:rPrChange>
          </w:rPr>
          <w:t>2</w:t>
        </w:r>
        <w:r w:rsidRPr="0069037B">
          <w:rPr>
            <w:rPrChange w:id="2865" w:author="DGPI" w:date="2022-06-22T18:41:00Z">
              <w:rPr/>
            </w:rPrChange>
          </w:rPr>
          <w:t>; 5.7 x 10</w:t>
        </w:r>
        <w:r w:rsidR="00ED5CA4" w:rsidRPr="0069037B">
          <w:rPr>
            <w:vertAlign w:val="superscript"/>
            <w:rPrChange w:id="2866" w:author="DGPI" w:date="2022-06-22T18:41:00Z">
              <w:rPr>
                <w:color w:val="000000" w:themeColor="text1"/>
                <w:vertAlign w:val="superscript"/>
              </w:rPr>
            </w:rPrChange>
          </w:rPr>
          <w:t>23</w:t>
        </w:r>
        <w:r w:rsidRPr="0069037B">
          <w:rPr>
            <w:rPrChange w:id="2867" w:author="DGPI" w:date="2022-06-22T18:41:00Z">
              <w:rPr/>
            </w:rPrChange>
          </w:rPr>
          <w:t>, Ar; 3 x 10</w:t>
        </w:r>
        <w:r w:rsidRPr="0069037B">
          <w:rPr>
            <w:vertAlign w:val="superscript"/>
            <w:rPrChange w:id="2868" w:author="DGPI" w:date="2022-06-22T18:41:00Z">
              <w:rPr/>
            </w:rPrChange>
          </w:rPr>
          <w:t>20</w:t>
        </w:r>
      </w:ins>
    </w:p>
    <w:p w:rsidR="00ED5CA4" w:rsidRPr="0069037B" w:rsidRDefault="00ED5CA4">
      <w:pPr>
        <w:spacing w:after="0" w:line="240" w:lineRule="auto"/>
        <w:jc w:val="both"/>
        <w:rPr>
          <w:ins w:id="2869" w:author="Carlos Ortuño Pineda" w:date="2020-08-29T12:25:00Z"/>
          <w:rPrChange w:id="2870" w:author="DGPI" w:date="2022-06-22T18:41:00Z">
            <w:rPr>
              <w:ins w:id="2871" w:author="Carlos Ortuño Pineda" w:date="2020-08-29T12:25:00Z"/>
              <w:color w:val="FF0000"/>
            </w:rPr>
          </w:rPrChange>
        </w:rPr>
        <w:pPrChange w:id="2872" w:author="Carlos Ortuño Pineda" w:date="2020-08-29T12:34:00Z">
          <w:pPr>
            <w:jc w:val="both"/>
          </w:pPr>
        </w:pPrChange>
      </w:pPr>
      <w:ins w:id="2873" w:author="Carlos Ortuño Pineda" w:date="2020-08-29T12:25:00Z">
        <w:r w:rsidRPr="0069037B">
          <w:rPr>
            <w:rPrChange w:id="2874" w:author="DGPI" w:date="2022-06-22T18:41:00Z">
              <w:rPr>
                <w:color w:val="FF0000"/>
              </w:rPr>
            </w:rPrChange>
          </w:rPr>
          <w:t>N</w:t>
        </w:r>
        <w:r w:rsidRPr="0069037B">
          <w:rPr>
            <w:vertAlign w:val="subscript"/>
            <w:rPrChange w:id="2875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rPrChange w:id="2876" w:author="DGPI" w:date="2022-06-22T18:41:00Z">
              <w:rPr>
                <w:color w:val="FF0000"/>
              </w:rPr>
            </w:rPrChange>
          </w:rPr>
          <w:t>; 2.1 x 10</w:t>
        </w:r>
        <w:r w:rsidRPr="0069037B">
          <w:rPr>
            <w:vertAlign w:val="superscript"/>
            <w:rPrChange w:id="2877" w:author="DGPI" w:date="2022-06-22T18:41:00Z">
              <w:rPr>
                <w:color w:val="FF0000"/>
                <w:vertAlign w:val="superscript"/>
              </w:rPr>
            </w:rPrChange>
          </w:rPr>
          <w:t>22</w:t>
        </w:r>
        <w:r w:rsidRPr="0069037B">
          <w:rPr>
            <w:rPrChange w:id="2878" w:author="DGPI" w:date="2022-06-22T18:41:00Z">
              <w:rPr>
                <w:color w:val="FF0000"/>
              </w:rPr>
            </w:rPrChange>
          </w:rPr>
          <w:t>, O</w:t>
        </w:r>
        <w:r w:rsidRPr="0069037B">
          <w:rPr>
            <w:vertAlign w:val="subscript"/>
            <w:rPrChange w:id="2879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rPrChange w:id="2880" w:author="DGPI" w:date="2022-06-22T18:41:00Z">
              <w:rPr>
                <w:color w:val="FF0000"/>
              </w:rPr>
            </w:rPrChange>
          </w:rPr>
          <w:t>; 5.7 x 10</w:t>
        </w:r>
        <w:r w:rsidRPr="0069037B">
          <w:rPr>
            <w:vertAlign w:val="superscript"/>
            <w:rPrChange w:id="2881" w:author="DGPI" w:date="2022-06-22T18:41:00Z">
              <w:rPr>
                <w:color w:val="000000" w:themeColor="text1"/>
                <w:vertAlign w:val="superscript"/>
              </w:rPr>
            </w:rPrChange>
          </w:rPr>
          <w:t>22</w:t>
        </w:r>
        <w:r w:rsidRPr="0069037B">
          <w:rPr>
            <w:rPrChange w:id="2882" w:author="DGPI" w:date="2022-06-22T18:41:00Z">
              <w:rPr>
                <w:color w:val="FF0000"/>
              </w:rPr>
            </w:rPrChange>
          </w:rPr>
          <w:t>, Ar; 3 x 10</w:t>
        </w:r>
        <w:r w:rsidRPr="0069037B">
          <w:rPr>
            <w:vertAlign w:val="superscript"/>
            <w:rPrChange w:id="2883" w:author="DGPI" w:date="2022-06-22T18:41:00Z">
              <w:rPr>
                <w:color w:val="FF0000"/>
                <w:vertAlign w:val="superscript"/>
              </w:rPr>
            </w:rPrChange>
          </w:rPr>
          <w:t>20</w:t>
        </w:r>
      </w:ins>
    </w:p>
    <w:p w:rsidR="00ED5CA4" w:rsidRPr="0069037B" w:rsidRDefault="00ED5CA4">
      <w:pPr>
        <w:spacing w:after="0" w:line="240" w:lineRule="auto"/>
        <w:jc w:val="both"/>
        <w:rPr>
          <w:ins w:id="2884" w:author="Carlos Ortuño Pineda" w:date="2020-08-29T12:25:00Z"/>
          <w:rPrChange w:id="2885" w:author="DGPI" w:date="2022-06-22T18:41:00Z">
            <w:rPr>
              <w:ins w:id="2886" w:author="Carlos Ortuño Pineda" w:date="2020-08-29T12:25:00Z"/>
              <w:color w:val="FF0000"/>
            </w:rPr>
          </w:rPrChange>
        </w:rPr>
        <w:pPrChange w:id="2887" w:author="Carlos Ortuño Pineda" w:date="2020-08-29T12:34:00Z">
          <w:pPr>
            <w:jc w:val="both"/>
          </w:pPr>
        </w:pPrChange>
      </w:pPr>
      <w:ins w:id="2888" w:author="Carlos Ortuño Pineda" w:date="2020-08-29T12:25:00Z">
        <w:r w:rsidRPr="0069037B">
          <w:rPr>
            <w:rPrChange w:id="2889" w:author="DGPI" w:date="2022-06-22T18:41:00Z">
              <w:rPr>
                <w:color w:val="FF0000"/>
              </w:rPr>
            </w:rPrChange>
          </w:rPr>
          <w:t>N</w:t>
        </w:r>
        <w:r w:rsidRPr="0069037B">
          <w:rPr>
            <w:vertAlign w:val="subscript"/>
            <w:rPrChange w:id="2890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rPrChange w:id="2891" w:author="DGPI" w:date="2022-06-22T18:41:00Z">
              <w:rPr>
                <w:color w:val="FF0000"/>
              </w:rPr>
            </w:rPrChange>
          </w:rPr>
          <w:t>; 2.1 x 10</w:t>
        </w:r>
        <w:r w:rsidRPr="0069037B">
          <w:rPr>
            <w:vertAlign w:val="superscript"/>
            <w:rPrChange w:id="2892" w:author="DGPI" w:date="2022-06-22T18:41:00Z">
              <w:rPr>
                <w:color w:val="FF0000"/>
                <w:vertAlign w:val="superscript"/>
              </w:rPr>
            </w:rPrChange>
          </w:rPr>
          <w:t>22</w:t>
        </w:r>
        <w:r w:rsidRPr="0069037B">
          <w:rPr>
            <w:rPrChange w:id="2893" w:author="DGPI" w:date="2022-06-22T18:41:00Z">
              <w:rPr>
                <w:color w:val="FF0000"/>
              </w:rPr>
            </w:rPrChange>
          </w:rPr>
          <w:t>, O</w:t>
        </w:r>
        <w:r w:rsidRPr="0069037B">
          <w:rPr>
            <w:vertAlign w:val="subscript"/>
            <w:rPrChange w:id="2894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rPrChange w:id="2895" w:author="DGPI" w:date="2022-06-22T18:41:00Z">
              <w:rPr>
                <w:color w:val="FF0000"/>
              </w:rPr>
            </w:rPrChange>
          </w:rPr>
          <w:t>; 5.7 x 10</w:t>
        </w:r>
        <w:r w:rsidRPr="0069037B">
          <w:rPr>
            <w:vertAlign w:val="superscript"/>
            <w:rPrChange w:id="2896" w:author="DGPI" w:date="2022-06-22T18:41:00Z">
              <w:rPr>
                <w:color w:val="FF0000"/>
                <w:vertAlign w:val="superscript"/>
              </w:rPr>
            </w:rPrChange>
          </w:rPr>
          <w:t>21</w:t>
        </w:r>
        <w:r w:rsidRPr="0069037B">
          <w:rPr>
            <w:rPrChange w:id="2897" w:author="DGPI" w:date="2022-06-22T18:41:00Z">
              <w:rPr>
                <w:color w:val="FF0000"/>
              </w:rPr>
            </w:rPrChange>
          </w:rPr>
          <w:t>, Ar; 3 x 10</w:t>
        </w:r>
        <w:r w:rsidRPr="0069037B">
          <w:rPr>
            <w:vertAlign w:val="superscript"/>
            <w:rPrChange w:id="2898" w:author="DGPI" w:date="2022-06-22T18:41:00Z">
              <w:rPr>
                <w:color w:val="FF0000"/>
                <w:vertAlign w:val="superscript"/>
              </w:rPr>
            </w:rPrChange>
          </w:rPr>
          <w:t>20</w:t>
        </w:r>
      </w:ins>
    </w:p>
    <w:p w:rsidR="00ED5CA4" w:rsidRPr="0069037B" w:rsidRDefault="00ED5CA4">
      <w:pPr>
        <w:spacing w:after="0" w:line="240" w:lineRule="auto"/>
        <w:jc w:val="both"/>
        <w:rPr>
          <w:ins w:id="2899" w:author="Carlos Ortuño Pineda" w:date="2020-08-29T12:27:00Z"/>
          <w:rPrChange w:id="2900" w:author="DGPI" w:date="2022-06-22T18:41:00Z">
            <w:rPr>
              <w:ins w:id="2901" w:author="Carlos Ortuño Pineda" w:date="2020-08-29T12:27:00Z"/>
              <w:color w:val="000000" w:themeColor="text1"/>
            </w:rPr>
          </w:rPrChange>
        </w:rPr>
        <w:pPrChange w:id="2902" w:author="Carlos Ortuño Pineda" w:date="2020-08-29T12:34:00Z">
          <w:pPr>
            <w:jc w:val="both"/>
          </w:pPr>
        </w:pPrChange>
      </w:pPr>
      <w:ins w:id="2903" w:author="Carlos Ortuño Pineda" w:date="2020-08-29T12:25:00Z">
        <w:r w:rsidRPr="0069037B">
          <w:rPr>
            <w:rPrChange w:id="2904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ED5CA4" w:rsidRPr="0069037B" w:rsidRDefault="00ED5CA4">
      <w:pPr>
        <w:spacing w:after="0" w:line="240" w:lineRule="auto"/>
        <w:jc w:val="both"/>
        <w:rPr>
          <w:ins w:id="2905" w:author="Carlos Ortuño Pineda" w:date="2020-08-29T07:41:00Z"/>
          <w:rPrChange w:id="2906" w:author="DGPI" w:date="2022-06-22T18:41:00Z">
            <w:rPr>
              <w:ins w:id="2907" w:author="Carlos Ortuño Pineda" w:date="2020-08-29T07:41:00Z"/>
            </w:rPr>
          </w:rPrChange>
        </w:rPr>
        <w:pPrChange w:id="2908" w:author="Carlos Ortuño Pineda" w:date="2020-08-29T12:34:00Z">
          <w:pPr>
            <w:jc w:val="both"/>
          </w:pPr>
        </w:pPrChange>
      </w:pPr>
    </w:p>
    <w:p w:rsidR="00291CA0" w:rsidRPr="0069037B" w:rsidRDefault="009859DC">
      <w:pPr>
        <w:spacing w:after="0" w:line="240" w:lineRule="auto"/>
        <w:jc w:val="both"/>
        <w:rPr>
          <w:ins w:id="2909" w:author="Carlos Ortuño Pineda" w:date="2020-08-29T07:45:00Z"/>
          <w:rPrChange w:id="2910" w:author="DGPI" w:date="2022-06-22T18:41:00Z">
            <w:rPr>
              <w:ins w:id="2911" w:author="Carlos Ortuño Pineda" w:date="2020-08-29T07:45:00Z"/>
            </w:rPr>
          </w:rPrChange>
        </w:rPr>
        <w:pPrChange w:id="2912" w:author="Carlos Ortuño Pineda" w:date="2020-08-29T12:34:00Z">
          <w:pPr>
            <w:jc w:val="both"/>
          </w:pPr>
        </w:pPrChange>
      </w:pPr>
      <w:ins w:id="2913" w:author="Carlos Ortuño Pineda" w:date="2020-08-29T07:41:00Z">
        <w:r w:rsidRPr="0069037B">
          <w:rPr>
            <w:rPrChange w:id="2914" w:author="DGPI" w:date="2022-06-22T18:41:00Z">
              <w:rPr/>
            </w:rPrChange>
          </w:rPr>
          <w:t>4</w:t>
        </w:r>
        <w:r w:rsidR="00291CA0" w:rsidRPr="0069037B">
          <w:rPr>
            <w:rPrChange w:id="2915" w:author="DGPI" w:date="2022-06-22T18:41:00Z">
              <w:rPr/>
            </w:rPrChange>
          </w:rPr>
          <w:t>6.-El porcentaje en masa del bicarbonat</w:t>
        </w:r>
      </w:ins>
      <w:ins w:id="2916" w:author="Carlos Ortuño Pineda" w:date="2020-08-29T07:42:00Z">
        <w:r w:rsidR="00291CA0" w:rsidRPr="0069037B">
          <w:rPr>
            <w:rPrChange w:id="2917" w:author="DGPI" w:date="2022-06-22T18:41:00Z">
              <w:rPr/>
            </w:rPrChange>
          </w:rPr>
          <w:t>o (</w:t>
        </w:r>
      </w:ins>
      <w:ins w:id="2918" w:author="Carlos Ortuño Pineda" w:date="2020-08-29T07:44:00Z">
        <w:r w:rsidR="00291CA0" w:rsidRPr="0069037B">
          <w:rPr>
            <w:rPrChange w:id="2919" w:author="DGPI" w:date="2022-06-22T18:41:00Z">
              <w:rPr/>
            </w:rPrChange>
          </w:rPr>
          <w:t>HCO</w:t>
        </w:r>
        <w:r w:rsidR="00291CA0" w:rsidRPr="0069037B">
          <w:rPr>
            <w:vertAlign w:val="subscript"/>
            <w:rPrChange w:id="2920" w:author="DGPI" w:date="2022-06-22T18:41:00Z">
              <w:rPr/>
            </w:rPrChange>
          </w:rPr>
          <w:t>3</w:t>
        </w:r>
        <w:r w:rsidR="00291CA0" w:rsidRPr="0069037B">
          <w:rPr>
            <w:vertAlign w:val="superscript"/>
            <w:rPrChange w:id="2921" w:author="DGPI" w:date="2022-06-22T18:41:00Z">
              <w:rPr/>
            </w:rPrChange>
          </w:rPr>
          <w:t>-</w:t>
        </w:r>
      </w:ins>
      <w:ins w:id="2922" w:author="Carlos Ortuño Pineda" w:date="2020-08-29T07:42:00Z">
        <w:r w:rsidR="002F5CC9" w:rsidRPr="0069037B">
          <w:rPr>
            <w:rPrChange w:id="2923" w:author="DGPI" w:date="2022-06-22T18:41:00Z">
              <w:rPr/>
            </w:rPrChange>
          </w:rPr>
          <w:t>) en un</w:t>
        </w:r>
        <w:r w:rsidR="00291CA0" w:rsidRPr="0069037B">
          <w:rPr>
            <w:rPrChange w:id="2924" w:author="DGPI" w:date="2022-06-22T18:41:00Z">
              <w:rPr/>
            </w:rPrChange>
          </w:rPr>
          <w:t>a</w:t>
        </w:r>
      </w:ins>
      <w:ins w:id="2925" w:author="Carlos Ortuño Pineda" w:date="2020-08-29T07:45:00Z">
        <w:r w:rsidR="002F5CC9" w:rsidRPr="0069037B">
          <w:rPr>
            <w:rPrChange w:id="2926" w:author="DGPI" w:date="2022-06-22T18:41:00Z">
              <w:rPr/>
            </w:rPrChange>
          </w:rPr>
          <w:t xml:space="preserve"> </w:t>
        </w:r>
      </w:ins>
      <w:ins w:id="2927" w:author="Carlos Ortuño Pineda" w:date="2020-08-29T07:42:00Z">
        <w:r w:rsidR="00291CA0" w:rsidRPr="0069037B">
          <w:rPr>
            <w:rPrChange w:id="2928" w:author="DGPI" w:date="2022-06-22T18:41:00Z">
              <w:rPr/>
            </w:rPrChange>
          </w:rPr>
          <w:t xml:space="preserve">tableta de </w:t>
        </w:r>
        <w:proofErr w:type="spellStart"/>
        <w:r w:rsidR="00291CA0" w:rsidRPr="0069037B">
          <w:rPr>
            <w:rPrChange w:id="2929" w:author="DGPI" w:date="2022-06-22T18:41:00Z">
              <w:rPr/>
            </w:rPrChange>
          </w:rPr>
          <w:t>Alka-Seltzer</w:t>
        </w:r>
        <w:proofErr w:type="spellEnd"/>
        <w:r w:rsidR="00291CA0" w:rsidRPr="0069037B">
          <w:rPr>
            <w:rPrChange w:id="2930" w:author="DGPI" w:date="2022-06-22T18:41:00Z">
              <w:rPr/>
            </w:rPrChange>
          </w:rPr>
          <w:t xml:space="preserve"> es de 32.5%. Calcule el volumen (</w:t>
        </w:r>
      </w:ins>
      <w:ins w:id="2931" w:author="Carlos Ortuño Pineda" w:date="2020-08-29T07:45:00Z">
        <w:r w:rsidR="00291CA0" w:rsidRPr="0069037B">
          <w:rPr>
            <w:rPrChange w:id="2932" w:author="DGPI" w:date="2022-06-22T18:41:00Z">
              <w:rPr/>
            </w:rPrChange>
          </w:rPr>
          <w:t xml:space="preserve">en </w:t>
        </w:r>
        <w:proofErr w:type="spellStart"/>
        <w:r w:rsidR="00291CA0" w:rsidRPr="0069037B">
          <w:rPr>
            <w:rPrChange w:id="2933" w:author="DGPI" w:date="2022-06-22T18:41:00Z">
              <w:rPr/>
            </w:rPrChange>
          </w:rPr>
          <w:t>mL</w:t>
        </w:r>
      </w:ins>
      <w:proofErr w:type="spellEnd"/>
      <w:ins w:id="2934" w:author="Carlos Ortuño Pineda" w:date="2020-08-29T07:42:00Z">
        <w:r w:rsidR="00291CA0" w:rsidRPr="0069037B">
          <w:rPr>
            <w:rPrChange w:id="2935" w:author="DGPI" w:date="2022-06-22T18:41:00Z">
              <w:rPr/>
            </w:rPrChange>
          </w:rPr>
          <w:t>) de CO</w:t>
        </w:r>
        <w:r w:rsidR="00291CA0" w:rsidRPr="0069037B">
          <w:rPr>
            <w:vertAlign w:val="subscript"/>
            <w:rPrChange w:id="2936" w:author="DGPI" w:date="2022-06-22T18:41:00Z">
              <w:rPr/>
            </w:rPrChange>
          </w:rPr>
          <w:t>2</w:t>
        </w:r>
        <w:r w:rsidR="00291CA0" w:rsidRPr="0069037B">
          <w:rPr>
            <w:rPrChange w:id="2937" w:author="DGPI" w:date="2022-06-22T18:41:00Z">
              <w:rPr/>
            </w:rPrChange>
          </w:rPr>
          <w:t xml:space="preserve"> generado a 37 </w:t>
        </w:r>
        <w:proofErr w:type="spellStart"/>
        <w:r w:rsidR="00291CA0" w:rsidRPr="0069037B">
          <w:rPr>
            <w:vertAlign w:val="subscript"/>
            <w:rPrChange w:id="2938" w:author="DGPI" w:date="2022-06-22T18:41:00Z">
              <w:rPr/>
            </w:rPrChange>
          </w:rPr>
          <w:t>o</w:t>
        </w:r>
        <w:r w:rsidR="00291CA0" w:rsidRPr="0069037B">
          <w:rPr>
            <w:rPrChange w:id="2939" w:author="DGPI" w:date="2022-06-22T18:41:00Z">
              <w:rPr/>
            </w:rPrChange>
          </w:rPr>
          <w:t>C</w:t>
        </w:r>
        <w:proofErr w:type="spellEnd"/>
        <w:r w:rsidR="00291CA0" w:rsidRPr="0069037B">
          <w:rPr>
            <w:rPrChange w:id="2940" w:author="DGPI" w:date="2022-06-22T18:41:00Z">
              <w:rPr/>
            </w:rPrChange>
          </w:rPr>
          <w:t xml:space="preserve"> y 1.00 atm cuando una persona ingiere una tableta de 3.29 g. (</w:t>
        </w:r>
      </w:ins>
      <w:ins w:id="2941" w:author="Carlos Ortuño Pineda" w:date="2020-08-29T07:44:00Z">
        <w:r w:rsidR="00291CA0" w:rsidRPr="0069037B">
          <w:rPr>
            <w:rPrChange w:id="2942" w:author="DGPI" w:date="2022-06-22T18:41:00Z">
              <w:rPr/>
            </w:rPrChange>
          </w:rPr>
          <w:t>Sugerencia: La reacción ocurre ente el HCO</w:t>
        </w:r>
        <w:r w:rsidR="00291CA0" w:rsidRPr="0069037B">
          <w:rPr>
            <w:vertAlign w:val="subscript"/>
            <w:rPrChange w:id="2943" w:author="DGPI" w:date="2022-06-22T18:41:00Z">
              <w:rPr/>
            </w:rPrChange>
          </w:rPr>
          <w:t>3</w:t>
        </w:r>
        <w:r w:rsidR="00291CA0" w:rsidRPr="0069037B">
          <w:rPr>
            <w:vertAlign w:val="superscript"/>
            <w:rPrChange w:id="2944" w:author="DGPI" w:date="2022-06-22T18:41:00Z">
              <w:rPr/>
            </w:rPrChange>
          </w:rPr>
          <w:t>-</w:t>
        </w:r>
        <w:r w:rsidR="00291CA0" w:rsidRPr="0069037B">
          <w:rPr>
            <w:rPrChange w:id="2945" w:author="DGPI" w:date="2022-06-22T18:41:00Z">
              <w:rPr/>
            </w:rPrChange>
          </w:rPr>
          <w:t xml:space="preserve"> y el </w:t>
        </w:r>
        <w:proofErr w:type="spellStart"/>
        <w:r w:rsidR="00291CA0" w:rsidRPr="0069037B">
          <w:rPr>
            <w:rPrChange w:id="2946" w:author="DGPI" w:date="2022-06-22T18:41:00Z">
              <w:rPr/>
            </w:rPrChange>
          </w:rPr>
          <w:t>HCl</w:t>
        </w:r>
        <w:proofErr w:type="spellEnd"/>
        <w:r w:rsidR="00291CA0" w:rsidRPr="0069037B">
          <w:rPr>
            <w:rPrChange w:id="2947" w:author="DGPI" w:date="2022-06-22T18:41:00Z">
              <w:rPr/>
            </w:rPrChange>
          </w:rPr>
          <w:t xml:space="preserve"> del </w:t>
        </w:r>
      </w:ins>
      <w:ins w:id="2948" w:author="Carlos Ortuño Pineda" w:date="2020-08-29T07:45:00Z">
        <w:r w:rsidR="002F5CC9" w:rsidRPr="0069037B">
          <w:rPr>
            <w:rPrChange w:id="2949" w:author="DGPI" w:date="2022-06-22T18:41:00Z">
              <w:rPr/>
            </w:rPrChange>
          </w:rPr>
          <w:t>estómago</w:t>
        </w:r>
      </w:ins>
      <w:ins w:id="2950" w:author="Carlos Ortuño Pineda" w:date="2020-08-29T07:42:00Z">
        <w:r w:rsidR="00291CA0" w:rsidRPr="0069037B">
          <w:rPr>
            <w:rPrChange w:id="2951" w:author="DGPI" w:date="2022-06-22T18:41:00Z">
              <w:rPr/>
            </w:rPrChange>
          </w:rPr>
          <w:t>)</w:t>
        </w:r>
      </w:ins>
      <w:ins w:id="2952" w:author="Carlos Ortuño Pineda" w:date="2020-08-29T07:45:00Z">
        <w:r w:rsidR="002F5CC9" w:rsidRPr="0069037B">
          <w:rPr>
            <w:rPrChange w:id="2953" w:author="DGPI" w:date="2022-06-22T18:41:00Z">
              <w:rPr/>
            </w:rPrChange>
          </w:rPr>
          <w:t>.</w:t>
        </w:r>
      </w:ins>
    </w:p>
    <w:p w:rsidR="009859DC" w:rsidRPr="0069037B" w:rsidRDefault="009859DC">
      <w:pPr>
        <w:spacing w:after="0" w:line="240" w:lineRule="auto"/>
        <w:jc w:val="both"/>
        <w:rPr>
          <w:ins w:id="2954" w:author="Carlos Ortuño Pineda" w:date="2020-08-29T12:37:00Z"/>
          <w:rPrChange w:id="2955" w:author="DGPI" w:date="2022-06-22T18:41:00Z">
            <w:rPr>
              <w:ins w:id="2956" w:author="Carlos Ortuño Pineda" w:date="2020-08-29T12:37:00Z"/>
              <w:color w:val="FF0000"/>
            </w:rPr>
          </w:rPrChange>
        </w:rPr>
        <w:pPrChange w:id="2957" w:author="Carlos Ortuño Pineda" w:date="2020-08-29T12:34:00Z">
          <w:pPr>
            <w:jc w:val="both"/>
          </w:pPr>
        </w:pPrChange>
      </w:pPr>
    </w:p>
    <w:p w:rsidR="002F5CC9" w:rsidRPr="0069037B" w:rsidRDefault="002F5CC9">
      <w:pPr>
        <w:spacing w:after="0" w:line="240" w:lineRule="auto"/>
        <w:jc w:val="both"/>
        <w:rPr>
          <w:ins w:id="2958" w:author="Carlos Ortuño Pineda" w:date="2020-08-29T12:27:00Z"/>
          <w:rPrChange w:id="2959" w:author="DGPI" w:date="2022-06-22T18:41:00Z">
            <w:rPr>
              <w:ins w:id="2960" w:author="Carlos Ortuño Pineda" w:date="2020-08-29T12:27:00Z"/>
              <w:color w:val="FF0000"/>
            </w:rPr>
          </w:rPrChange>
        </w:rPr>
        <w:pPrChange w:id="2961" w:author="Carlos Ortuño Pineda" w:date="2020-08-29T12:34:00Z">
          <w:pPr>
            <w:jc w:val="both"/>
          </w:pPr>
        </w:pPrChange>
      </w:pPr>
      <w:ins w:id="2962" w:author="Carlos Ortuño Pineda" w:date="2020-08-29T07:50:00Z">
        <w:r w:rsidRPr="0069037B">
          <w:rPr>
            <w:rPrChange w:id="2963" w:author="DGPI" w:date="2022-06-22T18:41:00Z">
              <w:rPr/>
            </w:rPrChange>
          </w:rPr>
          <w:t xml:space="preserve">445 </w:t>
        </w:r>
        <w:proofErr w:type="spellStart"/>
        <w:r w:rsidRPr="0069037B">
          <w:rPr>
            <w:rPrChange w:id="2964" w:author="DGPI" w:date="2022-06-22T18:41:00Z">
              <w:rPr/>
            </w:rPrChange>
          </w:rPr>
          <w:t>mL</w:t>
        </w:r>
      </w:ins>
      <w:proofErr w:type="spellEnd"/>
    </w:p>
    <w:p w:rsidR="00ED5CA4" w:rsidRPr="0069037B" w:rsidRDefault="00ED5CA4">
      <w:pPr>
        <w:spacing w:after="0" w:line="240" w:lineRule="auto"/>
        <w:jc w:val="both"/>
        <w:rPr>
          <w:ins w:id="2965" w:author="Carlos Ortuño Pineda" w:date="2020-08-29T12:27:00Z"/>
          <w:rPrChange w:id="2966" w:author="DGPI" w:date="2022-06-22T18:41:00Z">
            <w:rPr>
              <w:ins w:id="2967" w:author="Carlos Ortuño Pineda" w:date="2020-08-29T12:27:00Z"/>
              <w:color w:val="FF0000"/>
            </w:rPr>
          </w:rPrChange>
        </w:rPr>
        <w:pPrChange w:id="2968" w:author="Carlos Ortuño Pineda" w:date="2020-08-29T12:34:00Z">
          <w:pPr>
            <w:jc w:val="both"/>
          </w:pPr>
        </w:pPrChange>
      </w:pPr>
      <w:ins w:id="2969" w:author="Carlos Ortuño Pineda" w:date="2020-08-29T12:27:00Z">
        <w:r w:rsidRPr="0069037B">
          <w:rPr>
            <w:rPrChange w:id="2970" w:author="DGPI" w:date="2022-06-22T18:41:00Z">
              <w:rPr>
                <w:color w:val="FF0000"/>
              </w:rPr>
            </w:rPrChange>
          </w:rPr>
          <w:t xml:space="preserve">425 </w:t>
        </w:r>
        <w:proofErr w:type="spellStart"/>
        <w:r w:rsidRPr="0069037B">
          <w:rPr>
            <w:rPrChange w:id="2971" w:author="DGPI" w:date="2022-06-22T18:41:00Z">
              <w:rPr>
                <w:color w:val="FF0000"/>
              </w:rPr>
            </w:rPrChange>
          </w:rPr>
          <w:t>mL</w:t>
        </w:r>
        <w:proofErr w:type="spellEnd"/>
      </w:ins>
    </w:p>
    <w:p w:rsidR="00ED5CA4" w:rsidRPr="0069037B" w:rsidRDefault="00ED5CA4">
      <w:pPr>
        <w:spacing w:after="0" w:line="240" w:lineRule="auto"/>
        <w:jc w:val="both"/>
        <w:rPr>
          <w:ins w:id="2972" w:author="Carlos Ortuño Pineda" w:date="2020-08-29T12:27:00Z"/>
          <w:rPrChange w:id="2973" w:author="DGPI" w:date="2022-06-22T18:41:00Z">
            <w:rPr>
              <w:ins w:id="2974" w:author="Carlos Ortuño Pineda" w:date="2020-08-29T12:27:00Z"/>
              <w:color w:val="FF0000"/>
            </w:rPr>
          </w:rPrChange>
        </w:rPr>
        <w:pPrChange w:id="2975" w:author="Carlos Ortuño Pineda" w:date="2020-08-29T12:34:00Z">
          <w:pPr>
            <w:jc w:val="both"/>
          </w:pPr>
        </w:pPrChange>
      </w:pPr>
      <w:ins w:id="2976" w:author="Carlos Ortuño Pineda" w:date="2020-08-29T12:27:00Z">
        <w:r w:rsidRPr="0069037B">
          <w:rPr>
            <w:rPrChange w:id="2977" w:author="DGPI" w:date="2022-06-22T18:41:00Z">
              <w:rPr>
                <w:color w:val="FF0000"/>
              </w:rPr>
            </w:rPrChange>
          </w:rPr>
          <w:t xml:space="preserve">435 </w:t>
        </w:r>
        <w:proofErr w:type="spellStart"/>
        <w:r w:rsidRPr="0069037B">
          <w:rPr>
            <w:rPrChange w:id="2978" w:author="DGPI" w:date="2022-06-22T18:41:00Z">
              <w:rPr>
                <w:color w:val="FF0000"/>
              </w:rPr>
            </w:rPrChange>
          </w:rPr>
          <w:t>mL</w:t>
        </w:r>
        <w:proofErr w:type="spellEnd"/>
      </w:ins>
    </w:p>
    <w:p w:rsidR="00ED5CA4" w:rsidRPr="0069037B" w:rsidRDefault="00ED5CA4">
      <w:pPr>
        <w:spacing w:after="0" w:line="240" w:lineRule="auto"/>
        <w:jc w:val="both"/>
        <w:rPr>
          <w:ins w:id="2979" w:author="Carlos Ortuño Pineda" w:date="2020-08-29T12:27:00Z"/>
          <w:rPrChange w:id="2980" w:author="DGPI" w:date="2022-06-22T18:41:00Z">
            <w:rPr>
              <w:ins w:id="2981" w:author="Carlos Ortuño Pineda" w:date="2020-08-29T12:27:00Z"/>
              <w:color w:val="000000" w:themeColor="text1"/>
            </w:rPr>
          </w:rPrChange>
        </w:rPr>
        <w:pPrChange w:id="2982" w:author="Carlos Ortuño Pineda" w:date="2020-08-29T12:34:00Z">
          <w:pPr>
            <w:jc w:val="both"/>
          </w:pPr>
        </w:pPrChange>
      </w:pPr>
      <w:ins w:id="2983" w:author="Carlos Ortuño Pineda" w:date="2020-08-29T12:27:00Z">
        <w:r w:rsidRPr="0069037B">
          <w:rPr>
            <w:rPrChange w:id="2984" w:author="DGPI" w:date="2022-06-22T18:41:00Z">
              <w:rPr>
                <w:color w:val="FF0000"/>
              </w:rPr>
            </w:rPrChange>
          </w:rPr>
          <w:t>Ninguna de las anteriores</w:t>
        </w:r>
      </w:ins>
    </w:p>
    <w:p w:rsidR="00ED5CA4" w:rsidRPr="0069037B" w:rsidRDefault="00ED5CA4">
      <w:pPr>
        <w:spacing w:after="0" w:line="240" w:lineRule="auto"/>
        <w:jc w:val="both"/>
        <w:rPr>
          <w:ins w:id="2985" w:author="Carlos Ortuño Pineda" w:date="2020-08-29T07:50:00Z"/>
          <w:rPrChange w:id="2986" w:author="DGPI" w:date="2022-06-22T18:41:00Z">
            <w:rPr>
              <w:ins w:id="2987" w:author="Carlos Ortuño Pineda" w:date="2020-08-29T07:50:00Z"/>
            </w:rPr>
          </w:rPrChange>
        </w:rPr>
        <w:pPrChange w:id="2988" w:author="Carlos Ortuño Pineda" w:date="2020-08-29T12:34:00Z">
          <w:pPr>
            <w:jc w:val="both"/>
          </w:pPr>
        </w:pPrChange>
      </w:pPr>
    </w:p>
    <w:p w:rsidR="003043B6" w:rsidRPr="0069037B" w:rsidRDefault="00387217">
      <w:pPr>
        <w:spacing w:after="0" w:line="240" w:lineRule="auto"/>
        <w:jc w:val="both"/>
        <w:rPr>
          <w:ins w:id="2989" w:author="Carlos Ortuño Pineda" w:date="2020-08-29T12:54:00Z"/>
          <w:b/>
          <w:rPrChange w:id="2990" w:author="DGPI" w:date="2022-06-22T18:41:00Z">
            <w:rPr>
              <w:ins w:id="2991" w:author="Carlos Ortuño Pineda" w:date="2020-08-29T12:54:00Z"/>
              <w:b/>
            </w:rPr>
          </w:rPrChange>
        </w:rPr>
        <w:pPrChange w:id="2992" w:author="Carlos Ortuño Pineda" w:date="2020-08-29T12:34:00Z">
          <w:pPr>
            <w:jc w:val="both"/>
          </w:pPr>
        </w:pPrChange>
      </w:pPr>
      <w:ins w:id="2993" w:author="Carlos Ortuño Pineda" w:date="2020-08-29T12:54:00Z">
        <w:r w:rsidRPr="0069037B">
          <w:rPr>
            <w:b/>
            <w:rPrChange w:id="2994" w:author="DGPI" w:date="2022-06-22T18:41:00Z">
              <w:rPr/>
            </w:rPrChange>
          </w:rPr>
          <w:t>PARTE 4</w:t>
        </w:r>
      </w:ins>
    </w:p>
    <w:p w:rsidR="00387217" w:rsidRPr="0069037B" w:rsidRDefault="00387217">
      <w:pPr>
        <w:spacing w:after="0" w:line="240" w:lineRule="auto"/>
        <w:jc w:val="both"/>
        <w:rPr>
          <w:ins w:id="2995" w:author="Carlos Ortuño Pineda" w:date="2020-08-29T12:55:00Z"/>
          <w:rPrChange w:id="2996" w:author="DGPI" w:date="2022-06-22T18:41:00Z">
            <w:rPr>
              <w:ins w:id="2997" w:author="Carlos Ortuño Pineda" w:date="2020-08-29T12:55:00Z"/>
            </w:rPr>
          </w:rPrChange>
        </w:rPr>
        <w:pPrChange w:id="2998" w:author="Carlos Ortuño Pineda" w:date="2020-08-29T12:34:00Z">
          <w:pPr>
            <w:jc w:val="both"/>
          </w:pPr>
        </w:pPrChange>
      </w:pPr>
      <w:ins w:id="2999" w:author="Carlos Ortuño Pineda" w:date="2020-08-29T12:54:00Z">
        <w:r w:rsidRPr="0069037B">
          <w:rPr>
            <w:rPrChange w:id="3000" w:author="DGPI" w:date="2022-06-22T18:41:00Z">
              <w:rPr/>
            </w:rPrChange>
          </w:rPr>
          <w:t xml:space="preserve">INSTRUCCIONES: SELECCIONE SOLO UNA RESPUESTA PARA CADA UNA DE LAS SIGUIENTES PREGUNTAS. </w:t>
        </w:r>
      </w:ins>
    </w:p>
    <w:p w:rsidR="00387217" w:rsidRPr="0069037B" w:rsidRDefault="00387217">
      <w:pPr>
        <w:spacing w:after="0" w:line="240" w:lineRule="auto"/>
        <w:jc w:val="both"/>
        <w:rPr>
          <w:ins w:id="3001" w:author="Carlos Ortuño Pineda" w:date="2020-08-29T12:54:00Z"/>
          <w:rPrChange w:id="3002" w:author="DGPI" w:date="2022-06-22T18:41:00Z">
            <w:rPr>
              <w:ins w:id="3003" w:author="Carlos Ortuño Pineda" w:date="2020-08-29T12:54:00Z"/>
            </w:rPr>
          </w:rPrChange>
        </w:rPr>
        <w:pPrChange w:id="3004" w:author="Carlos Ortuño Pineda" w:date="2020-08-29T12:34:00Z">
          <w:pPr>
            <w:jc w:val="both"/>
          </w:pPr>
        </w:pPrChange>
      </w:pPr>
      <w:ins w:id="3005" w:author="Carlos Ortuño Pineda" w:date="2020-08-29T12:55:00Z">
        <w:r w:rsidRPr="0069037B">
          <w:rPr>
            <w:b/>
            <w:rPrChange w:id="3006" w:author="DGPI" w:date="2022-06-22T18:41:00Z">
              <w:rPr/>
            </w:rPrChange>
          </w:rPr>
          <w:t>PONDERACIÓN:</w:t>
        </w:r>
        <w:r w:rsidRPr="0069037B">
          <w:rPr>
            <w:rPrChange w:id="3007" w:author="DGPI" w:date="2022-06-22T18:41:00Z">
              <w:rPr/>
            </w:rPrChange>
          </w:rPr>
          <w:t xml:space="preserve"> CADA RESPUESTA CORRECTA TIENE EL VALOR DE 1 PUNTO.</w:t>
        </w:r>
      </w:ins>
      <w:ins w:id="3008" w:author="Carlos Ortuño Pineda" w:date="2020-08-29T12:56:00Z">
        <w:r w:rsidRPr="0069037B">
          <w:rPr>
            <w:rPrChange w:id="3009" w:author="DGPI" w:date="2022-06-22T18:41:00Z">
              <w:rPr/>
            </w:rPrChange>
          </w:rPr>
          <w:t xml:space="preserve"> EL VALOR TOTAL DE ESTA SECIÓN SON 9 PUNTOS.</w:t>
        </w:r>
      </w:ins>
    </w:p>
    <w:p w:rsidR="00387217" w:rsidRPr="0069037B" w:rsidRDefault="00387217">
      <w:pPr>
        <w:spacing w:after="0" w:line="240" w:lineRule="auto"/>
        <w:jc w:val="both"/>
        <w:rPr>
          <w:ins w:id="3010" w:author="Carlos Ortuño Pineda" w:date="2020-08-29T12:54:00Z"/>
          <w:rPrChange w:id="3011" w:author="DGPI" w:date="2022-06-22T18:41:00Z">
            <w:rPr>
              <w:ins w:id="3012" w:author="Carlos Ortuño Pineda" w:date="2020-08-29T12:54:00Z"/>
            </w:rPr>
          </w:rPrChange>
        </w:rPr>
        <w:pPrChange w:id="3013" w:author="Carlos Ortuño Pineda" w:date="2020-08-29T12:34:00Z">
          <w:pPr>
            <w:jc w:val="both"/>
          </w:pPr>
        </w:pPrChange>
      </w:pPr>
    </w:p>
    <w:p w:rsidR="002F5CC9" w:rsidRPr="0069037B" w:rsidRDefault="009859DC">
      <w:pPr>
        <w:spacing w:after="0" w:line="240" w:lineRule="auto"/>
        <w:jc w:val="both"/>
        <w:rPr>
          <w:ins w:id="3014" w:author="Carlos Ortuño Pineda" w:date="2020-08-29T07:53:00Z"/>
          <w:rPrChange w:id="3015" w:author="DGPI" w:date="2022-06-22T18:41:00Z">
            <w:rPr>
              <w:ins w:id="3016" w:author="Carlos Ortuño Pineda" w:date="2020-08-29T07:53:00Z"/>
            </w:rPr>
          </w:rPrChange>
        </w:rPr>
        <w:pPrChange w:id="3017" w:author="Carlos Ortuño Pineda" w:date="2020-08-29T12:34:00Z">
          <w:pPr>
            <w:jc w:val="both"/>
          </w:pPr>
        </w:pPrChange>
      </w:pPr>
      <w:ins w:id="3018" w:author="Carlos Ortuño Pineda" w:date="2020-08-29T07:50:00Z">
        <w:r w:rsidRPr="0069037B">
          <w:rPr>
            <w:rPrChange w:id="3019" w:author="DGPI" w:date="2022-06-22T18:41:00Z">
              <w:rPr/>
            </w:rPrChange>
          </w:rPr>
          <w:t>4</w:t>
        </w:r>
        <w:r w:rsidR="002F5CC9" w:rsidRPr="0069037B">
          <w:rPr>
            <w:rPrChange w:id="3020" w:author="DGPI" w:date="2022-06-22T18:41:00Z">
              <w:rPr/>
            </w:rPrChange>
          </w:rPr>
          <w:t>7.-</w:t>
        </w:r>
      </w:ins>
      <w:ins w:id="3021" w:author="Carlos Ortuño Pineda" w:date="2020-08-29T07:53:00Z">
        <w:r w:rsidR="002F5CC9" w:rsidRPr="0069037B">
          <w:rPr>
            <w:rPrChange w:id="3022" w:author="DGPI" w:date="2022-06-22T18:41:00Z">
              <w:rPr/>
            </w:rPrChange>
          </w:rPr>
          <w:t xml:space="preserve"> </w:t>
        </w:r>
      </w:ins>
      <w:ins w:id="3023" w:author="Carlos Ortuño Pineda" w:date="2020-08-29T07:52:00Z">
        <w:r w:rsidR="002F5CC9" w:rsidRPr="0069037B">
          <w:rPr>
            <w:rPrChange w:id="3024" w:author="DGPI" w:date="2022-06-22T18:41:00Z">
              <w:rPr/>
            </w:rPrChange>
          </w:rPr>
          <w:t>¿Cuáles de las siguientes especies corresponden a</w:t>
        </w:r>
      </w:ins>
      <w:ins w:id="3025" w:author="Carlos Ortuño Pineda" w:date="2020-08-29T07:53:00Z">
        <w:r w:rsidR="002F5CC9" w:rsidRPr="0069037B">
          <w:rPr>
            <w:rPrChange w:id="3026" w:author="DGPI" w:date="2022-06-22T18:41:00Z">
              <w:rPr/>
            </w:rPrChange>
          </w:rPr>
          <w:t xml:space="preserve"> </w:t>
        </w:r>
      </w:ins>
      <w:ins w:id="3027" w:author="Carlos Ortuño Pineda" w:date="2020-08-29T07:52:00Z">
        <w:r w:rsidR="002F5CC9" w:rsidRPr="0069037B">
          <w:rPr>
            <w:rPrChange w:id="3028" w:author="DGPI" w:date="2022-06-22T18:41:00Z">
              <w:rPr/>
            </w:rPrChange>
          </w:rPr>
          <w:t>una</w:t>
        </w:r>
      </w:ins>
      <w:ins w:id="3029" w:author="Carlos Ortuño Pineda" w:date="2020-08-29T07:53:00Z">
        <w:r w:rsidR="002F5CC9" w:rsidRPr="0069037B">
          <w:rPr>
            <w:rPrChange w:id="3030" w:author="DGPI" w:date="2022-06-22T18:41:00Z">
              <w:rPr/>
            </w:rPrChange>
          </w:rPr>
          <w:t xml:space="preserve"> </w:t>
        </w:r>
      </w:ins>
      <w:ins w:id="3031" w:author="Carlos Ortuño Pineda" w:date="2020-08-29T07:52:00Z">
        <w:r w:rsidR="002F5CC9" w:rsidRPr="0069037B">
          <w:rPr>
            <w:rPrChange w:id="3032" w:author="DGPI" w:date="2022-06-22T18:41:00Z">
              <w:rPr/>
            </w:rPrChange>
          </w:rPr>
          <w:t xml:space="preserve">base </w:t>
        </w:r>
      </w:ins>
      <w:ins w:id="3033" w:author="Carlos Ortuño Pineda" w:date="2020-08-29T07:53:00Z">
        <w:r w:rsidR="002F5CC9" w:rsidRPr="0069037B">
          <w:rPr>
            <w:rPrChange w:id="3034" w:author="DGPI" w:date="2022-06-22T18:41:00Z">
              <w:rPr/>
            </w:rPrChange>
          </w:rPr>
          <w:t>débil</w:t>
        </w:r>
      </w:ins>
      <w:ins w:id="3035" w:author="Carlos Ortuño Pineda" w:date="2020-08-29T07:52:00Z">
        <w:r w:rsidR="002F5CC9" w:rsidRPr="0069037B">
          <w:rPr>
            <w:rPrChange w:id="3036" w:author="DGPI" w:date="2022-06-22T18:41:00Z">
              <w:rPr/>
            </w:rPrChange>
          </w:rPr>
          <w:t>?</w:t>
        </w:r>
      </w:ins>
      <w:ins w:id="3037" w:author="Carlos Ortuño Pineda" w:date="2020-08-29T07:53:00Z">
        <w:r w:rsidR="002F5CC9" w:rsidRPr="0069037B">
          <w:rPr>
            <w:rPrChange w:id="3038" w:author="DGPI" w:date="2022-06-22T18:41:00Z">
              <w:rPr/>
            </w:rPrChange>
          </w:rPr>
          <w:t xml:space="preserve">: </w:t>
        </w:r>
        <w:proofErr w:type="spellStart"/>
        <w:r w:rsidR="002F5CC9" w:rsidRPr="0069037B">
          <w:rPr>
            <w:rPrChange w:id="3039" w:author="DGPI" w:date="2022-06-22T18:41:00Z">
              <w:rPr/>
            </w:rPrChange>
          </w:rPr>
          <w:t>LiOH</w:t>
        </w:r>
        <w:proofErr w:type="spellEnd"/>
        <w:r w:rsidR="002F5CC9" w:rsidRPr="0069037B">
          <w:rPr>
            <w:rPrChange w:id="3040" w:author="DGPI" w:date="2022-06-22T18:41:00Z">
              <w:rPr/>
            </w:rPrChange>
          </w:rPr>
          <w:t>, CN</w:t>
        </w:r>
      </w:ins>
      <w:ins w:id="3041" w:author="Carlos Ortuño Pineda" w:date="2020-08-29T07:54:00Z">
        <w:r w:rsidR="002F5CC9" w:rsidRPr="0069037B">
          <w:rPr>
            <w:vertAlign w:val="superscript"/>
            <w:rPrChange w:id="3042" w:author="DGPI" w:date="2022-06-22T18:41:00Z">
              <w:rPr/>
            </w:rPrChange>
          </w:rPr>
          <w:t>-</w:t>
        </w:r>
      </w:ins>
      <w:ins w:id="3043" w:author="Carlos Ortuño Pineda" w:date="2020-08-29T07:53:00Z">
        <w:r w:rsidR="002F5CC9" w:rsidRPr="0069037B">
          <w:rPr>
            <w:rPrChange w:id="3044" w:author="DGPI" w:date="2022-06-22T18:41:00Z">
              <w:rPr/>
            </w:rPrChange>
          </w:rPr>
          <w:t>, H</w:t>
        </w:r>
        <w:r w:rsidR="002F5CC9" w:rsidRPr="0069037B">
          <w:rPr>
            <w:vertAlign w:val="subscript"/>
            <w:rPrChange w:id="3045" w:author="DGPI" w:date="2022-06-22T18:41:00Z">
              <w:rPr/>
            </w:rPrChange>
          </w:rPr>
          <w:t>2</w:t>
        </w:r>
        <w:r w:rsidR="002F5CC9" w:rsidRPr="0069037B">
          <w:rPr>
            <w:rPrChange w:id="3046" w:author="DGPI" w:date="2022-06-22T18:41:00Z">
              <w:rPr/>
            </w:rPrChange>
          </w:rPr>
          <w:t>O, ClO</w:t>
        </w:r>
        <w:r w:rsidR="002F5CC9" w:rsidRPr="0069037B">
          <w:rPr>
            <w:vertAlign w:val="subscript"/>
            <w:rPrChange w:id="3047" w:author="DGPI" w:date="2022-06-22T18:41:00Z">
              <w:rPr/>
            </w:rPrChange>
          </w:rPr>
          <w:t>4</w:t>
        </w:r>
        <w:r w:rsidR="002F5CC9" w:rsidRPr="0069037B">
          <w:rPr>
            <w:vertAlign w:val="superscript"/>
            <w:rPrChange w:id="3048" w:author="DGPI" w:date="2022-06-22T18:41:00Z">
              <w:rPr/>
            </w:rPrChange>
          </w:rPr>
          <w:t>-</w:t>
        </w:r>
        <w:r w:rsidR="002F5CC9" w:rsidRPr="0069037B">
          <w:rPr>
            <w:rPrChange w:id="3049" w:author="DGPI" w:date="2022-06-22T18:41:00Z">
              <w:rPr/>
            </w:rPrChange>
          </w:rPr>
          <w:t>, NH</w:t>
        </w:r>
        <w:r w:rsidR="002F5CC9" w:rsidRPr="0069037B">
          <w:rPr>
            <w:vertAlign w:val="subscript"/>
            <w:rPrChange w:id="3050" w:author="DGPI" w:date="2022-06-22T18:41:00Z">
              <w:rPr/>
            </w:rPrChange>
          </w:rPr>
          <w:t>2</w:t>
        </w:r>
        <w:r w:rsidR="002F5CC9" w:rsidRPr="0069037B">
          <w:rPr>
            <w:vertAlign w:val="superscript"/>
            <w:rPrChange w:id="3051" w:author="DGPI" w:date="2022-06-22T18:41:00Z">
              <w:rPr/>
            </w:rPrChange>
          </w:rPr>
          <w:t>-</w:t>
        </w:r>
      </w:ins>
    </w:p>
    <w:p w:rsidR="009859DC" w:rsidRPr="0069037B" w:rsidRDefault="009859DC">
      <w:pPr>
        <w:spacing w:after="0" w:line="240" w:lineRule="auto"/>
        <w:jc w:val="both"/>
        <w:rPr>
          <w:ins w:id="3052" w:author="Carlos Ortuño Pineda" w:date="2020-08-29T12:37:00Z"/>
          <w:rPrChange w:id="3053" w:author="DGPI" w:date="2022-06-22T18:41:00Z">
            <w:rPr>
              <w:ins w:id="3054" w:author="Carlos Ortuño Pineda" w:date="2020-08-29T12:37:00Z"/>
              <w:color w:val="FF0000"/>
            </w:rPr>
          </w:rPrChange>
        </w:rPr>
        <w:pPrChange w:id="3055" w:author="Carlos Ortuño Pineda" w:date="2020-08-29T12:34:00Z">
          <w:pPr>
            <w:jc w:val="both"/>
          </w:pPr>
        </w:pPrChange>
      </w:pPr>
    </w:p>
    <w:p w:rsidR="00DF62EC" w:rsidRPr="0069037B" w:rsidRDefault="00DF62EC">
      <w:pPr>
        <w:spacing w:after="0" w:line="240" w:lineRule="auto"/>
        <w:jc w:val="both"/>
        <w:rPr>
          <w:ins w:id="3056" w:author="Carlos Ortuño Pineda" w:date="2020-08-29T12:28:00Z"/>
          <w:vertAlign w:val="subscript"/>
          <w:rPrChange w:id="3057" w:author="DGPI" w:date="2022-06-22T18:41:00Z">
            <w:rPr>
              <w:ins w:id="3058" w:author="Carlos Ortuño Pineda" w:date="2020-08-29T12:28:00Z"/>
              <w:color w:val="FF0000"/>
              <w:vertAlign w:val="subscript"/>
            </w:rPr>
          </w:rPrChange>
        </w:rPr>
        <w:pPrChange w:id="3059" w:author="Carlos Ortuño Pineda" w:date="2020-08-29T12:34:00Z">
          <w:pPr>
            <w:jc w:val="both"/>
          </w:pPr>
        </w:pPrChange>
      </w:pPr>
      <w:ins w:id="3060" w:author="Carlos Ortuño Pineda" w:date="2020-08-29T08:00:00Z">
        <w:r w:rsidRPr="0069037B">
          <w:rPr>
            <w:rPrChange w:id="3061" w:author="DGPI" w:date="2022-06-22T18:41:00Z">
              <w:rPr/>
            </w:rPrChange>
          </w:rPr>
          <w:t>CN</w:t>
        </w:r>
        <w:r w:rsidRPr="0069037B">
          <w:rPr>
            <w:vertAlign w:val="superscript"/>
            <w:rPrChange w:id="3062" w:author="DGPI" w:date="2022-06-22T18:41:00Z">
              <w:rPr>
                <w:vertAlign w:val="superscript"/>
              </w:rPr>
            </w:rPrChange>
          </w:rPr>
          <w:t>-</w:t>
        </w:r>
        <w:r w:rsidRPr="0069037B">
          <w:rPr>
            <w:rPrChange w:id="3063" w:author="DGPI" w:date="2022-06-22T18:41:00Z">
              <w:rPr/>
            </w:rPrChange>
          </w:rPr>
          <w:t>, H</w:t>
        </w:r>
        <w:r w:rsidRPr="0069037B">
          <w:rPr>
            <w:vertAlign w:val="subscript"/>
            <w:rPrChange w:id="3064" w:author="DGPI" w:date="2022-06-22T18:41:00Z">
              <w:rPr>
                <w:vertAlign w:val="subscript"/>
              </w:rPr>
            </w:rPrChange>
          </w:rPr>
          <w:t>2</w:t>
        </w:r>
        <w:r w:rsidR="009859DC" w:rsidRPr="0069037B">
          <w:rPr>
            <w:rPrChange w:id="3065" w:author="DGPI" w:date="2022-06-22T18:41:00Z">
              <w:rPr>
                <w:color w:val="FF0000"/>
              </w:rPr>
            </w:rPrChange>
          </w:rPr>
          <w:t>O y</w:t>
        </w:r>
        <w:r w:rsidRPr="0069037B">
          <w:rPr>
            <w:rPrChange w:id="3066" w:author="DGPI" w:date="2022-06-22T18:41:00Z">
              <w:rPr/>
            </w:rPrChange>
          </w:rPr>
          <w:t xml:space="preserve"> ClO</w:t>
        </w:r>
        <w:r w:rsidRPr="0069037B">
          <w:rPr>
            <w:vertAlign w:val="subscript"/>
            <w:rPrChange w:id="3067" w:author="DGPI" w:date="2022-06-22T18:41:00Z">
              <w:rPr>
                <w:vertAlign w:val="subscript"/>
              </w:rPr>
            </w:rPrChange>
          </w:rPr>
          <w:t>4</w:t>
        </w:r>
      </w:ins>
    </w:p>
    <w:p w:rsidR="00ED5CA4" w:rsidRPr="0069037B" w:rsidRDefault="00ED5CA4">
      <w:pPr>
        <w:spacing w:after="0" w:line="240" w:lineRule="auto"/>
        <w:jc w:val="both"/>
        <w:rPr>
          <w:ins w:id="3068" w:author="Carlos Ortuño Pineda" w:date="2020-08-29T12:28:00Z"/>
          <w:vertAlign w:val="subscript"/>
          <w:rPrChange w:id="3069" w:author="DGPI" w:date="2022-06-22T18:41:00Z">
            <w:rPr>
              <w:ins w:id="3070" w:author="Carlos Ortuño Pineda" w:date="2020-08-29T12:28:00Z"/>
              <w:color w:val="FF0000"/>
              <w:vertAlign w:val="subscript"/>
            </w:rPr>
          </w:rPrChange>
        </w:rPr>
        <w:pPrChange w:id="3071" w:author="Carlos Ortuño Pineda" w:date="2020-08-29T12:34:00Z">
          <w:pPr>
            <w:jc w:val="both"/>
          </w:pPr>
        </w:pPrChange>
      </w:pPr>
      <w:proofErr w:type="spellStart"/>
      <w:ins w:id="3072" w:author="Carlos Ortuño Pineda" w:date="2020-08-29T12:28:00Z">
        <w:r w:rsidRPr="0069037B">
          <w:rPr>
            <w:rPrChange w:id="3073" w:author="DGPI" w:date="2022-06-22T18:41:00Z">
              <w:rPr/>
            </w:rPrChange>
          </w:rPr>
          <w:t>LiOH</w:t>
        </w:r>
        <w:proofErr w:type="spellEnd"/>
        <w:r w:rsidRPr="0069037B">
          <w:rPr>
            <w:rPrChange w:id="3074" w:author="DGPI" w:date="2022-06-22T18:41:00Z">
              <w:rPr/>
            </w:rPrChange>
          </w:rPr>
          <w:t xml:space="preserve">, </w:t>
        </w:r>
        <w:r w:rsidRPr="0069037B">
          <w:rPr>
            <w:rPrChange w:id="3075" w:author="DGPI" w:date="2022-06-22T18:41:00Z">
              <w:rPr>
                <w:color w:val="FF0000"/>
              </w:rPr>
            </w:rPrChange>
          </w:rPr>
          <w:t>CN</w:t>
        </w:r>
        <w:r w:rsidRPr="0069037B">
          <w:rPr>
            <w:vertAlign w:val="superscript"/>
            <w:rPrChange w:id="3076" w:author="DGPI" w:date="2022-06-22T18:41:00Z">
              <w:rPr>
                <w:color w:val="FF0000"/>
                <w:vertAlign w:val="superscript"/>
              </w:rPr>
            </w:rPrChange>
          </w:rPr>
          <w:t>-</w:t>
        </w:r>
        <w:r w:rsidRPr="0069037B">
          <w:rPr>
            <w:rPrChange w:id="3077" w:author="DGPI" w:date="2022-06-22T18:41:00Z">
              <w:rPr>
                <w:color w:val="FF0000"/>
              </w:rPr>
            </w:rPrChange>
          </w:rPr>
          <w:t>, H</w:t>
        </w:r>
        <w:r w:rsidRPr="0069037B">
          <w:rPr>
            <w:vertAlign w:val="subscript"/>
            <w:rPrChange w:id="3078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="009859DC" w:rsidRPr="0069037B">
          <w:rPr>
            <w:rPrChange w:id="3079" w:author="DGPI" w:date="2022-06-22T18:41:00Z">
              <w:rPr>
                <w:color w:val="000000" w:themeColor="text1"/>
              </w:rPr>
            </w:rPrChange>
          </w:rPr>
          <w:t>O</w:t>
        </w:r>
      </w:ins>
      <w:ins w:id="3080" w:author="Carlos Ortuño Pineda" w:date="2020-08-29T12:29:00Z">
        <w:r w:rsidR="009859DC" w:rsidRPr="0069037B">
          <w:rPr>
            <w:rPrChange w:id="3081" w:author="DGPI" w:date="2022-06-22T18:41:00Z">
              <w:rPr>
                <w:color w:val="000000" w:themeColor="text1"/>
              </w:rPr>
            </w:rPrChange>
          </w:rPr>
          <w:t xml:space="preserve"> y </w:t>
        </w:r>
      </w:ins>
      <w:ins w:id="3082" w:author="Carlos Ortuño Pineda" w:date="2020-08-29T12:28:00Z">
        <w:r w:rsidRPr="0069037B">
          <w:rPr>
            <w:rPrChange w:id="3083" w:author="DGPI" w:date="2022-06-22T18:41:00Z">
              <w:rPr>
                <w:color w:val="FF0000"/>
              </w:rPr>
            </w:rPrChange>
          </w:rPr>
          <w:t>ClO</w:t>
        </w:r>
        <w:r w:rsidRPr="0069037B">
          <w:rPr>
            <w:vertAlign w:val="subscript"/>
            <w:rPrChange w:id="3084" w:author="DGPI" w:date="2022-06-22T18:41:00Z">
              <w:rPr>
                <w:color w:val="FF0000"/>
                <w:vertAlign w:val="subscript"/>
              </w:rPr>
            </w:rPrChange>
          </w:rPr>
          <w:t>4</w:t>
        </w:r>
      </w:ins>
    </w:p>
    <w:p w:rsidR="00ED5CA4" w:rsidRPr="0069037B" w:rsidRDefault="00ED5CA4">
      <w:pPr>
        <w:spacing w:after="0" w:line="240" w:lineRule="auto"/>
        <w:jc w:val="both"/>
        <w:rPr>
          <w:ins w:id="3085" w:author="Carlos Ortuño Pineda" w:date="2020-08-29T12:29:00Z"/>
          <w:vertAlign w:val="subscript"/>
          <w:rPrChange w:id="3086" w:author="DGPI" w:date="2022-06-22T18:41:00Z">
            <w:rPr>
              <w:ins w:id="3087" w:author="Carlos Ortuño Pineda" w:date="2020-08-29T12:29:00Z"/>
              <w:color w:val="000000" w:themeColor="text1"/>
              <w:vertAlign w:val="subscript"/>
            </w:rPr>
          </w:rPrChange>
        </w:rPr>
        <w:pPrChange w:id="3088" w:author="Carlos Ortuño Pineda" w:date="2020-08-29T12:34:00Z">
          <w:pPr>
            <w:jc w:val="both"/>
          </w:pPr>
        </w:pPrChange>
      </w:pPr>
      <w:ins w:id="3089" w:author="Carlos Ortuño Pineda" w:date="2020-08-29T12:28:00Z">
        <w:r w:rsidRPr="0069037B">
          <w:rPr>
            <w:rPrChange w:id="3090" w:author="DGPI" w:date="2022-06-22T18:41:00Z">
              <w:rPr>
                <w:color w:val="FF0000"/>
              </w:rPr>
            </w:rPrChange>
          </w:rPr>
          <w:t>NH</w:t>
        </w:r>
        <w:r w:rsidRPr="0069037B">
          <w:rPr>
            <w:vertAlign w:val="subscript"/>
            <w:rPrChange w:id="3091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vertAlign w:val="superscript"/>
            <w:rPrChange w:id="3092" w:author="DGPI" w:date="2022-06-22T18:41:00Z">
              <w:rPr>
                <w:color w:val="FF0000"/>
              </w:rPr>
            </w:rPrChange>
          </w:rPr>
          <w:t>-</w:t>
        </w:r>
        <w:r w:rsidRPr="0069037B">
          <w:rPr>
            <w:rPrChange w:id="3093" w:author="DGPI" w:date="2022-06-22T18:41:00Z">
              <w:rPr>
                <w:color w:val="FF0000"/>
              </w:rPr>
            </w:rPrChange>
          </w:rPr>
          <w:t>, CN</w:t>
        </w:r>
        <w:r w:rsidRPr="0069037B">
          <w:rPr>
            <w:vertAlign w:val="superscript"/>
            <w:rPrChange w:id="3094" w:author="DGPI" w:date="2022-06-22T18:41:00Z">
              <w:rPr>
                <w:color w:val="FF0000"/>
                <w:vertAlign w:val="superscript"/>
              </w:rPr>
            </w:rPrChange>
          </w:rPr>
          <w:t>-</w:t>
        </w:r>
        <w:r w:rsidRPr="0069037B">
          <w:rPr>
            <w:rPrChange w:id="3095" w:author="DGPI" w:date="2022-06-22T18:41:00Z">
              <w:rPr>
                <w:color w:val="FF0000"/>
              </w:rPr>
            </w:rPrChange>
          </w:rPr>
          <w:t>, H</w:t>
        </w:r>
        <w:r w:rsidRPr="0069037B">
          <w:rPr>
            <w:vertAlign w:val="subscript"/>
            <w:rPrChange w:id="3096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="009859DC" w:rsidRPr="0069037B">
          <w:rPr>
            <w:rPrChange w:id="3097" w:author="DGPI" w:date="2022-06-22T18:41:00Z">
              <w:rPr>
                <w:color w:val="000000" w:themeColor="text1"/>
              </w:rPr>
            </w:rPrChange>
          </w:rPr>
          <w:t xml:space="preserve">O y </w:t>
        </w:r>
        <w:r w:rsidRPr="0069037B">
          <w:rPr>
            <w:rPrChange w:id="3098" w:author="DGPI" w:date="2022-06-22T18:41:00Z">
              <w:rPr>
                <w:color w:val="FF0000"/>
              </w:rPr>
            </w:rPrChange>
          </w:rPr>
          <w:t>ClO</w:t>
        </w:r>
        <w:r w:rsidRPr="0069037B">
          <w:rPr>
            <w:vertAlign w:val="subscript"/>
            <w:rPrChange w:id="3099" w:author="DGPI" w:date="2022-06-22T18:41:00Z">
              <w:rPr>
                <w:color w:val="FF0000"/>
                <w:vertAlign w:val="subscript"/>
              </w:rPr>
            </w:rPrChange>
          </w:rPr>
          <w:t>4</w:t>
        </w:r>
      </w:ins>
    </w:p>
    <w:p w:rsidR="00ED5CA4" w:rsidRPr="0069037B" w:rsidRDefault="00ED5CA4">
      <w:pPr>
        <w:spacing w:after="0" w:line="240" w:lineRule="auto"/>
        <w:jc w:val="both"/>
        <w:rPr>
          <w:ins w:id="3100" w:author="Carlos Ortuño Pineda" w:date="2020-08-29T12:28:00Z"/>
          <w:rPrChange w:id="3101" w:author="DGPI" w:date="2022-06-22T18:41:00Z">
            <w:rPr>
              <w:ins w:id="3102" w:author="Carlos Ortuño Pineda" w:date="2020-08-29T12:28:00Z"/>
              <w:color w:val="FF0000"/>
              <w:vertAlign w:val="subscript"/>
            </w:rPr>
          </w:rPrChange>
        </w:rPr>
        <w:pPrChange w:id="3103" w:author="Carlos Ortuño Pineda" w:date="2020-08-29T12:34:00Z">
          <w:pPr>
            <w:jc w:val="both"/>
          </w:pPr>
        </w:pPrChange>
      </w:pPr>
      <w:ins w:id="3104" w:author="Carlos Ortuño Pineda" w:date="2020-08-29T12:29:00Z">
        <w:r w:rsidRPr="0069037B">
          <w:rPr>
            <w:rPrChange w:id="3105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ED5CA4" w:rsidRPr="0069037B" w:rsidRDefault="00ED5CA4">
      <w:pPr>
        <w:spacing w:after="0" w:line="240" w:lineRule="auto"/>
        <w:jc w:val="both"/>
        <w:rPr>
          <w:ins w:id="3106" w:author="Carlos Ortuño Pineda" w:date="2020-08-29T08:00:00Z"/>
          <w:rPrChange w:id="3107" w:author="DGPI" w:date="2022-06-22T18:41:00Z">
            <w:rPr>
              <w:ins w:id="3108" w:author="Carlos Ortuño Pineda" w:date="2020-08-29T08:00:00Z"/>
            </w:rPr>
          </w:rPrChange>
        </w:rPr>
        <w:pPrChange w:id="3109" w:author="Carlos Ortuño Pineda" w:date="2020-08-29T12:34:00Z">
          <w:pPr>
            <w:jc w:val="both"/>
          </w:pPr>
        </w:pPrChange>
      </w:pPr>
    </w:p>
    <w:p w:rsidR="002F5CC9" w:rsidRPr="0069037B" w:rsidRDefault="009859DC">
      <w:pPr>
        <w:spacing w:after="0" w:line="240" w:lineRule="auto"/>
        <w:jc w:val="both"/>
        <w:rPr>
          <w:ins w:id="3110" w:author="Carlos Ortuño Pineda" w:date="2020-08-29T07:50:00Z"/>
          <w:rPrChange w:id="3111" w:author="DGPI" w:date="2022-06-22T18:41:00Z">
            <w:rPr>
              <w:ins w:id="3112" w:author="Carlos Ortuño Pineda" w:date="2020-08-29T07:50:00Z"/>
            </w:rPr>
          </w:rPrChange>
        </w:rPr>
        <w:pPrChange w:id="3113" w:author="Carlos Ortuño Pineda" w:date="2020-08-29T12:34:00Z">
          <w:pPr>
            <w:jc w:val="both"/>
          </w:pPr>
        </w:pPrChange>
      </w:pPr>
      <w:ins w:id="3114" w:author="Carlos Ortuño Pineda" w:date="2020-08-29T07:53:00Z">
        <w:r w:rsidRPr="0069037B">
          <w:rPr>
            <w:rPrChange w:id="3115" w:author="DGPI" w:date="2022-06-22T18:41:00Z">
              <w:rPr/>
            </w:rPrChange>
          </w:rPr>
          <w:t>4</w:t>
        </w:r>
        <w:r w:rsidR="002F5CC9" w:rsidRPr="0069037B">
          <w:rPr>
            <w:rPrChange w:id="3116" w:author="DGPI" w:date="2022-06-22T18:41:00Z">
              <w:rPr/>
            </w:rPrChange>
          </w:rPr>
          <w:t>8.- ¿Cuáles de las siguientes especies corresponden a una base fuerte?</w:t>
        </w:r>
      </w:ins>
      <w:ins w:id="3117" w:author="Carlos Ortuño Pineda" w:date="2020-08-29T07:55:00Z">
        <w:r w:rsidR="002F5CC9" w:rsidRPr="0069037B">
          <w:rPr>
            <w:rPrChange w:id="3118" w:author="DGPI" w:date="2022-06-22T18:41:00Z">
              <w:rPr/>
            </w:rPrChange>
          </w:rPr>
          <w:t xml:space="preserve">: </w:t>
        </w:r>
        <w:proofErr w:type="spellStart"/>
        <w:r w:rsidR="002F5CC9" w:rsidRPr="0069037B">
          <w:rPr>
            <w:rPrChange w:id="3119" w:author="DGPI" w:date="2022-06-22T18:41:00Z">
              <w:rPr/>
            </w:rPrChange>
          </w:rPr>
          <w:t>LiOH</w:t>
        </w:r>
        <w:proofErr w:type="spellEnd"/>
        <w:r w:rsidR="002F5CC9" w:rsidRPr="0069037B">
          <w:rPr>
            <w:rPrChange w:id="3120" w:author="DGPI" w:date="2022-06-22T18:41:00Z">
              <w:rPr/>
            </w:rPrChange>
          </w:rPr>
          <w:t>, CN</w:t>
        </w:r>
        <w:r w:rsidR="002F5CC9" w:rsidRPr="0069037B">
          <w:rPr>
            <w:vertAlign w:val="superscript"/>
            <w:rPrChange w:id="3121" w:author="DGPI" w:date="2022-06-22T18:41:00Z">
              <w:rPr>
                <w:vertAlign w:val="superscript"/>
              </w:rPr>
            </w:rPrChange>
          </w:rPr>
          <w:t>-</w:t>
        </w:r>
        <w:r w:rsidR="002F5CC9" w:rsidRPr="0069037B">
          <w:rPr>
            <w:rPrChange w:id="3122" w:author="DGPI" w:date="2022-06-22T18:41:00Z">
              <w:rPr/>
            </w:rPrChange>
          </w:rPr>
          <w:t>, H</w:t>
        </w:r>
        <w:r w:rsidR="002F5CC9" w:rsidRPr="0069037B">
          <w:rPr>
            <w:vertAlign w:val="subscript"/>
            <w:rPrChange w:id="3123" w:author="DGPI" w:date="2022-06-22T18:41:00Z">
              <w:rPr>
                <w:vertAlign w:val="subscript"/>
              </w:rPr>
            </w:rPrChange>
          </w:rPr>
          <w:t>2</w:t>
        </w:r>
        <w:r w:rsidR="002F5CC9" w:rsidRPr="0069037B">
          <w:rPr>
            <w:rPrChange w:id="3124" w:author="DGPI" w:date="2022-06-22T18:41:00Z">
              <w:rPr/>
            </w:rPrChange>
          </w:rPr>
          <w:t>O, ClO</w:t>
        </w:r>
        <w:r w:rsidR="002F5CC9" w:rsidRPr="0069037B">
          <w:rPr>
            <w:vertAlign w:val="subscript"/>
            <w:rPrChange w:id="3125" w:author="DGPI" w:date="2022-06-22T18:41:00Z">
              <w:rPr>
                <w:vertAlign w:val="subscript"/>
              </w:rPr>
            </w:rPrChange>
          </w:rPr>
          <w:t>4</w:t>
        </w:r>
        <w:r w:rsidR="002F5CC9" w:rsidRPr="0069037B">
          <w:rPr>
            <w:vertAlign w:val="superscript"/>
            <w:rPrChange w:id="3126" w:author="DGPI" w:date="2022-06-22T18:41:00Z">
              <w:rPr>
                <w:vertAlign w:val="superscript"/>
              </w:rPr>
            </w:rPrChange>
          </w:rPr>
          <w:t>-</w:t>
        </w:r>
        <w:r w:rsidR="002F5CC9" w:rsidRPr="0069037B">
          <w:rPr>
            <w:rPrChange w:id="3127" w:author="DGPI" w:date="2022-06-22T18:41:00Z">
              <w:rPr/>
            </w:rPrChange>
          </w:rPr>
          <w:t>, NH</w:t>
        </w:r>
        <w:r w:rsidR="002F5CC9" w:rsidRPr="0069037B">
          <w:rPr>
            <w:vertAlign w:val="subscript"/>
            <w:rPrChange w:id="3128" w:author="DGPI" w:date="2022-06-22T18:41:00Z">
              <w:rPr>
                <w:vertAlign w:val="subscript"/>
              </w:rPr>
            </w:rPrChange>
          </w:rPr>
          <w:t>2</w:t>
        </w:r>
        <w:r w:rsidR="002F5CC9" w:rsidRPr="0069037B">
          <w:rPr>
            <w:vertAlign w:val="superscript"/>
            <w:rPrChange w:id="3129" w:author="DGPI" w:date="2022-06-22T18:41:00Z">
              <w:rPr>
                <w:vertAlign w:val="superscript"/>
              </w:rPr>
            </w:rPrChange>
          </w:rPr>
          <w:t>-</w:t>
        </w:r>
      </w:ins>
    </w:p>
    <w:p w:rsidR="009859DC" w:rsidRPr="0069037B" w:rsidRDefault="009859DC">
      <w:pPr>
        <w:spacing w:after="0" w:line="240" w:lineRule="auto"/>
        <w:jc w:val="both"/>
        <w:rPr>
          <w:ins w:id="3130" w:author="Carlos Ortuño Pineda" w:date="2020-08-29T12:37:00Z"/>
          <w:rPrChange w:id="3131" w:author="DGPI" w:date="2022-06-22T18:41:00Z">
            <w:rPr>
              <w:ins w:id="3132" w:author="Carlos Ortuño Pineda" w:date="2020-08-29T12:37:00Z"/>
              <w:color w:val="FF0000"/>
            </w:rPr>
          </w:rPrChange>
        </w:rPr>
        <w:pPrChange w:id="3133" w:author="Carlos Ortuño Pineda" w:date="2020-08-29T12:34:00Z">
          <w:pPr>
            <w:jc w:val="both"/>
          </w:pPr>
        </w:pPrChange>
      </w:pPr>
    </w:p>
    <w:p w:rsidR="00DF62EC" w:rsidRPr="0069037B" w:rsidRDefault="00DF62EC">
      <w:pPr>
        <w:spacing w:after="0" w:line="240" w:lineRule="auto"/>
        <w:jc w:val="both"/>
        <w:rPr>
          <w:ins w:id="3134" w:author="Carlos Ortuño Pineda" w:date="2020-08-29T12:30:00Z"/>
          <w:vertAlign w:val="superscript"/>
          <w:rPrChange w:id="3135" w:author="DGPI" w:date="2022-06-22T18:41:00Z">
            <w:rPr>
              <w:ins w:id="3136" w:author="Carlos Ortuño Pineda" w:date="2020-08-29T12:30:00Z"/>
              <w:color w:val="FF0000"/>
              <w:vertAlign w:val="superscript"/>
            </w:rPr>
          </w:rPrChange>
        </w:rPr>
        <w:pPrChange w:id="3137" w:author="Carlos Ortuño Pineda" w:date="2020-08-29T12:34:00Z">
          <w:pPr>
            <w:jc w:val="both"/>
          </w:pPr>
        </w:pPrChange>
      </w:pPr>
      <w:proofErr w:type="spellStart"/>
      <w:ins w:id="3138" w:author="Carlos Ortuño Pineda" w:date="2020-08-29T08:00:00Z">
        <w:r w:rsidRPr="0069037B">
          <w:rPr>
            <w:rPrChange w:id="3139" w:author="DGPI" w:date="2022-06-22T18:41:00Z">
              <w:rPr/>
            </w:rPrChange>
          </w:rPr>
          <w:t>LiOH</w:t>
        </w:r>
        <w:proofErr w:type="spellEnd"/>
        <w:r w:rsidRPr="0069037B">
          <w:rPr>
            <w:rPrChange w:id="3140" w:author="DGPI" w:date="2022-06-22T18:41:00Z">
              <w:rPr/>
            </w:rPrChange>
          </w:rPr>
          <w:t>,</w:t>
        </w:r>
      </w:ins>
      <w:ins w:id="3141" w:author="Carlos Ortuño Pineda" w:date="2020-08-29T08:01:00Z">
        <w:r w:rsidRPr="0069037B">
          <w:rPr>
            <w:rPrChange w:id="3142" w:author="DGPI" w:date="2022-06-22T18:41:00Z">
              <w:rPr/>
            </w:rPrChange>
          </w:rPr>
          <w:t xml:space="preserve"> NH</w:t>
        </w:r>
        <w:r w:rsidRPr="0069037B">
          <w:rPr>
            <w:vertAlign w:val="subscript"/>
            <w:rPrChange w:id="3143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vertAlign w:val="superscript"/>
            <w:rPrChange w:id="3144" w:author="DGPI" w:date="2022-06-22T18:41:00Z">
              <w:rPr>
                <w:vertAlign w:val="superscript"/>
              </w:rPr>
            </w:rPrChange>
          </w:rPr>
          <w:t>-</w:t>
        </w:r>
      </w:ins>
    </w:p>
    <w:p w:rsidR="009859DC" w:rsidRPr="0069037B" w:rsidRDefault="009859DC">
      <w:pPr>
        <w:spacing w:after="0" w:line="240" w:lineRule="auto"/>
        <w:jc w:val="both"/>
        <w:rPr>
          <w:ins w:id="3145" w:author="Carlos Ortuño Pineda" w:date="2020-08-29T12:30:00Z"/>
          <w:vertAlign w:val="subscript"/>
          <w:rPrChange w:id="3146" w:author="DGPI" w:date="2022-06-22T18:41:00Z">
            <w:rPr>
              <w:ins w:id="3147" w:author="Carlos Ortuño Pineda" w:date="2020-08-29T12:30:00Z"/>
              <w:color w:val="FF0000"/>
              <w:vertAlign w:val="subscript"/>
            </w:rPr>
          </w:rPrChange>
        </w:rPr>
      </w:pPr>
      <w:ins w:id="3148" w:author="Carlos Ortuño Pineda" w:date="2020-08-29T12:30:00Z">
        <w:r w:rsidRPr="0069037B">
          <w:rPr>
            <w:rPrChange w:id="3149" w:author="DGPI" w:date="2022-06-22T18:41:00Z">
              <w:rPr>
                <w:color w:val="FF0000"/>
              </w:rPr>
            </w:rPrChange>
          </w:rPr>
          <w:t>CN</w:t>
        </w:r>
        <w:r w:rsidRPr="0069037B">
          <w:rPr>
            <w:vertAlign w:val="superscript"/>
            <w:rPrChange w:id="3150" w:author="DGPI" w:date="2022-06-22T18:41:00Z">
              <w:rPr>
                <w:color w:val="FF0000"/>
                <w:vertAlign w:val="superscript"/>
              </w:rPr>
            </w:rPrChange>
          </w:rPr>
          <w:t>-</w:t>
        </w:r>
        <w:r w:rsidRPr="0069037B">
          <w:rPr>
            <w:rPrChange w:id="3151" w:author="DGPI" w:date="2022-06-22T18:41:00Z">
              <w:rPr>
                <w:color w:val="FF0000"/>
              </w:rPr>
            </w:rPrChange>
          </w:rPr>
          <w:t>, H</w:t>
        </w:r>
        <w:r w:rsidRPr="0069037B">
          <w:rPr>
            <w:vertAlign w:val="subscript"/>
            <w:rPrChange w:id="3152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3153" w:author="DGPI" w:date="2022-06-22T18:41:00Z">
              <w:rPr>
                <w:color w:val="FF0000"/>
              </w:rPr>
            </w:rPrChange>
          </w:rPr>
          <w:t>O y ClO</w:t>
        </w:r>
        <w:r w:rsidRPr="0069037B">
          <w:rPr>
            <w:vertAlign w:val="subscript"/>
            <w:rPrChange w:id="3154" w:author="DGPI" w:date="2022-06-22T18:41:00Z">
              <w:rPr>
                <w:color w:val="FF0000"/>
                <w:vertAlign w:val="subscript"/>
              </w:rPr>
            </w:rPrChange>
          </w:rPr>
          <w:t>4</w:t>
        </w:r>
      </w:ins>
    </w:p>
    <w:p w:rsidR="009859DC" w:rsidRPr="0069037B" w:rsidRDefault="009859DC">
      <w:pPr>
        <w:spacing w:after="0" w:line="240" w:lineRule="auto"/>
        <w:jc w:val="both"/>
        <w:rPr>
          <w:ins w:id="3155" w:author="Carlos Ortuño Pineda" w:date="2020-08-29T12:30:00Z"/>
          <w:vertAlign w:val="subscript"/>
          <w:rPrChange w:id="3156" w:author="DGPI" w:date="2022-06-22T18:41:00Z">
            <w:rPr>
              <w:ins w:id="3157" w:author="Carlos Ortuño Pineda" w:date="2020-08-29T12:30:00Z"/>
              <w:color w:val="000000" w:themeColor="text1"/>
              <w:vertAlign w:val="subscript"/>
            </w:rPr>
          </w:rPrChange>
        </w:rPr>
      </w:pPr>
      <w:ins w:id="3158" w:author="Carlos Ortuño Pineda" w:date="2020-08-29T12:30:00Z">
        <w:r w:rsidRPr="0069037B">
          <w:rPr>
            <w:rPrChange w:id="3159" w:author="DGPI" w:date="2022-06-22T18:41:00Z">
              <w:rPr>
                <w:color w:val="000000" w:themeColor="text1"/>
              </w:rPr>
            </w:rPrChange>
          </w:rPr>
          <w:t>NH</w:t>
        </w:r>
        <w:r w:rsidRPr="0069037B">
          <w:rPr>
            <w:vertAlign w:val="subscript"/>
            <w:rPrChange w:id="3160" w:author="DGPI" w:date="2022-06-22T18:41:00Z">
              <w:rPr>
                <w:color w:val="000000" w:themeColor="text1"/>
                <w:vertAlign w:val="subscript"/>
              </w:rPr>
            </w:rPrChange>
          </w:rPr>
          <w:t>2</w:t>
        </w:r>
        <w:r w:rsidRPr="0069037B">
          <w:rPr>
            <w:vertAlign w:val="superscript"/>
            <w:rPrChange w:id="3161" w:author="DGPI" w:date="2022-06-22T18:41:00Z">
              <w:rPr>
                <w:color w:val="000000" w:themeColor="text1"/>
                <w:vertAlign w:val="superscript"/>
              </w:rPr>
            </w:rPrChange>
          </w:rPr>
          <w:t>-</w:t>
        </w:r>
        <w:r w:rsidRPr="0069037B">
          <w:rPr>
            <w:rPrChange w:id="3162" w:author="DGPI" w:date="2022-06-22T18:41:00Z">
              <w:rPr>
                <w:color w:val="000000" w:themeColor="text1"/>
              </w:rPr>
            </w:rPrChange>
          </w:rPr>
          <w:t>, CN</w:t>
        </w:r>
        <w:r w:rsidRPr="0069037B">
          <w:rPr>
            <w:vertAlign w:val="superscript"/>
            <w:rPrChange w:id="3163" w:author="DGPI" w:date="2022-06-22T18:41:00Z">
              <w:rPr>
                <w:color w:val="000000" w:themeColor="text1"/>
                <w:vertAlign w:val="superscript"/>
              </w:rPr>
            </w:rPrChange>
          </w:rPr>
          <w:t>-</w:t>
        </w:r>
        <w:r w:rsidRPr="0069037B">
          <w:rPr>
            <w:rPrChange w:id="3164" w:author="DGPI" w:date="2022-06-22T18:41:00Z">
              <w:rPr>
                <w:color w:val="000000" w:themeColor="text1"/>
              </w:rPr>
            </w:rPrChange>
          </w:rPr>
          <w:t>, H</w:t>
        </w:r>
        <w:r w:rsidRPr="0069037B">
          <w:rPr>
            <w:vertAlign w:val="subscript"/>
            <w:rPrChange w:id="3165" w:author="DGPI" w:date="2022-06-22T18:41:00Z">
              <w:rPr>
                <w:color w:val="000000" w:themeColor="text1"/>
                <w:vertAlign w:val="subscript"/>
              </w:rPr>
            </w:rPrChange>
          </w:rPr>
          <w:t>2</w:t>
        </w:r>
        <w:r w:rsidRPr="0069037B">
          <w:rPr>
            <w:rPrChange w:id="3166" w:author="DGPI" w:date="2022-06-22T18:41:00Z">
              <w:rPr>
                <w:color w:val="000000" w:themeColor="text1"/>
              </w:rPr>
            </w:rPrChange>
          </w:rPr>
          <w:t>O y ClO</w:t>
        </w:r>
        <w:r w:rsidRPr="0069037B">
          <w:rPr>
            <w:vertAlign w:val="subscript"/>
            <w:rPrChange w:id="3167" w:author="DGPI" w:date="2022-06-22T18:41:00Z">
              <w:rPr>
                <w:color w:val="000000" w:themeColor="text1"/>
                <w:vertAlign w:val="subscript"/>
              </w:rPr>
            </w:rPrChange>
          </w:rPr>
          <w:t>4</w:t>
        </w:r>
      </w:ins>
    </w:p>
    <w:p w:rsidR="009859DC" w:rsidRPr="0069037B" w:rsidRDefault="009859DC">
      <w:pPr>
        <w:spacing w:after="0" w:line="240" w:lineRule="auto"/>
        <w:jc w:val="both"/>
        <w:rPr>
          <w:ins w:id="3168" w:author="Carlos Ortuño Pineda" w:date="2020-08-29T12:30:00Z"/>
          <w:rPrChange w:id="3169" w:author="DGPI" w:date="2022-06-22T18:41:00Z">
            <w:rPr>
              <w:ins w:id="3170" w:author="Carlos Ortuño Pineda" w:date="2020-08-29T12:30:00Z"/>
              <w:color w:val="000000" w:themeColor="text1"/>
            </w:rPr>
          </w:rPrChange>
        </w:rPr>
        <w:pPrChange w:id="3171" w:author="Carlos Ortuño Pineda" w:date="2020-08-29T12:34:00Z">
          <w:pPr>
            <w:jc w:val="both"/>
          </w:pPr>
        </w:pPrChange>
      </w:pPr>
      <w:ins w:id="3172" w:author="Carlos Ortuño Pineda" w:date="2020-08-29T12:30:00Z">
        <w:r w:rsidRPr="0069037B">
          <w:rPr>
            <w:rPrChange w:id="3173" w:author="DGPI" w:date="2022-06-22T18:41:00Z">
              <w:rPr>
                <w:color w:val="000000" w:themeColor="text1"/>
              </w:rPr>
            </w:rPrChange>
          </w:rPr>
          <w:t>Ninguna de las anteriores</w:t>
        </w:r>
      </w:ins>
    </w:p>
    <w:p w:rsidR="009859DC" w:rsidRPr="0069037B" w:rsidRDefault="009859DC">
      <w:pPr>
        <w:spacing w:after="0" w:line="240" w:lineRule="auto"/>
        <w:jc w:val="both"/>
        <w:rPr>
          <w:ins w:id="3174" w:author="Carlos Ortuño Pineda" w:date="2020-08-29T08:00:00Z"/>
          <w:rPrChange w:id="3175" w:author="DGPI" w:date="2022-06-22T18:41:00Z">
            <w:rPr>
              <w:ins w:id="3176" w:author="Carlos Ortuño Pineda" w:date="2020-08-29T08:00:00Z"/>
            </w:rPr>
          </w:rPrChange>
        </w:rPr>
        <w:pPrChange w:id="3177" w:author="Carlos Ortuño Pineda" w:date="2020-08-29T12:34:00Z">
          <w:pPr>
            <w:jc w:val="both"/>
          </w:pPr>
        </w:pPrChange>
      </w:pPr>
    </w:p>
    <w:p w:rsidR="002F5CC9" w:rsidRPr="0069037B" w:rsidRDefault="009859DC">
      <w:pPr>
        <w:spacing w:after="0" w:line="240" w:lineRule="auto"/>
        <w:jc w:val="both"/>
        <w:rPr>
          <w:ins w:id="3178" w:author="Carlos Ortuño Pineda" w:date="2020-08-29T07:58:00Z"/>
          <w:rPrChange w:id="3179" w:author="DGPI" w:date="2022-06-22T18:41:00Z">
            <w:rPr>
              <w:ins w:id="3180" w:author="Carlos Ortuño Pineda" w:date="2020-08-29T07:58:00Z"/>
            </w:rPr>
          </w:rPrChange>
        </w:rPr>
        <w:pPrChange w:id="3181" w:author="Carlos Ortuño Pineda" w:date="2020-08-29T12:34:00Z">
          <w:pPr>
            <w:jc w:val="both"/>
          </w:pPr>
        </w:pPrChange>
      </w:pPr>
      <w:ins w:id="3182" w:author="Carlos Ortuño Pineda" w:date="2020-08-29T12:41:00Z">
        <w:r w:rsidRPr="0069037B">
          <w:rPr>
            <w:rPrChange w:id="3183" w:author="DGPI" w:date="2022-06-22T18:41:00Z">
              <w:rPr/>
            </w:rPrChange>
          </w:rPr>
          <w:t>4</w:t>
        </w:r>
      </w:ins>
      <w:ins w:id="3184" w:author="Carlos Ortuño Pineda" w:date="2020-08-29T07:55:00Z">
        <w:r w:rsidR="002F5CC9" w:rsidRPr="0069037B">
          <w:rPr>
            <w:rPrChange w:id="3185" w:author="DGPI" w:date="2022-06-22T18:41:00Z">
              <w:rPr/>
            </w:rPrChange>
          </w:rPr>
          <w:t>9.-</w:t>
        </w:r>
      </w:ins>
      <w:ins w:id="3186" w:author="Carlos Ortuño Pineda" w:date="2020-08-29T07:56:00Z">
        <w:r w:rsidR="00DF62EC" w:rsidRPr="0069037B">
          <w:rPr>
            <w:rPrChange w:id="3187" w:author="DGPI" w:date="2022-06-22T18:41:00Z">
              <w:rPr/>
            </w:rPrChange>
          </w:rPr>
          <w:t xml:space="preserve"> Ordene los óxidos de cada uno de los siguientes grupos en orden de basicidad creciente: K</w:t>
        </w:r>
        <w:r w:rsidR="00DF62EC" w:rsidRPr="0069037B">
          <w:rPr>
            <w:vertAlign w:val="subscript"/>
            <w:rPrChange w:id="3188" w:author="DGPI" w:date="2022-06-22T18:41:00Z">
              <w:rPr/>
            </w:rPrChange>
          </w:rPr>
          <w:t>2</w:t>
        </w:r>
        <w:r w:rsidR="00DF62EC" w:rsidRPr="0069037B">
          <w:rPr>
            <w:rPrChange w:id="3189" w:author="DGPI" w:date="2022-06-22T18:41:00Z">
              <w:rPr/>
            </w:rPrChange>
          </w:rPr>
          <w:t>O, Al</w:t>
        </w:r>
        <w:r w:rsidR="00DF62EC" w:rsidRPr="0069037B">
          <w:rPr>
            <w:vertAlign w:val="subscript"/>
            <w:rPrChange w:id="3190" w:author="DGPI" w:date="2022-06-22T18:41:00Z">
              <w:rPr/>
            </w:rPrChange>
          </w:rPr>
          <w:t>2</w:t>
        </w:r>
        <w:r w:rsidR="00DF62EC" w:rsidRPr="0069037B">
          <w:rPr>
            <w:rPrChange w:id="3191" w:author="DGPI" w:date="2022-06-22T18:41:00Z">
              <w:rPr/>
            </w:rPrChange>
          </w:rPr>
          <w:t>O</w:t>
        </w:r>
        <w:r w:rsidR="00DF62EC" w:rsidRPr="0069037B">
          <w:rPr>
            <w:vertAlign w:val="subscript"/>
            <w:rPrChange w:id="3192" w:author="DGPI" w:date="2022-06-22T18:41:00Z">
              <w:rPr>
                <w:vertAlign w:val="subscript"/>
              </w:rPr>
            </w:rPrChange>
          </w:rPr>
          <w:t>3</w:t>
        </w:r>
        <w:r w:rsidR="00DF62EC" w:rsidRPr="0069037B">
          <w:rPr>
            <w:rPrChange w:id="3193" w:author="DGPI" w:date="2022-06-22T18:41:00Z">
              <w:rPr/>
            </w:rPrChange>
          </w:rPr>
          <w:t xml:space="preserve">, </w:t>
        </w:r>
        <w:proofErr w:type="spellStart"/>
        <w:r w:rsidR="00DF62EC" w:rsidRPr="0069037B">
          <w:rPr>
            <w:rPrChange w:id="3194" w:author="DGPI" w:date="2022-06-22T18:41:00Z">
              <w:rPr/>
            </w:rPrChange>
          </w:rPr>
          <w:t>BaO</w:t>
        </w:r>
        <w:proofErr w:type="spellEnd"/>
        <w:r w:rsidR="00DF62EC" w:rsidRPr="0069037B">
          <w:rPr>
            <w:rPrChange w:id="3195" w:author="DGPI" w:date="2022-06-22T18:41:00Z">
              <w:rPr/>
            </w:rPrChange>
          </w:rPr>
          <w:t>, CrO</w:t>
        </w:r>
        <w:r w:rsidR="00DF62EC" w:rsidRPr="0069037B">
          <w:rPr>
            <w:vertAlign w:val="subscript"/>
            <w:rPrChange w:id="3196" w:author="DGPI" w:date="2022-06-22T18:41:00Z">
              <w:rPr/>
            </w:rPrChange>
          </w:rPr>
          <w:t>3</w:t>
        </w:r>
        <w:r w:rsidR="00DF62EC" w:rsidRPr="0069037B">
          <w:rPr>
            <w:rPrChange w:id="3197" w:author="DGPI" w:date="2022-06-22T18:41:00Z">
              <w:rPr/>
            </w:rPrChange>
          </w:rPr>
          <w:t xml:space="preserve">, </w:t>
        </w:r>
        <w:proofErr w:type="spellStart"/>
        <w:r w:rsidR="00DF62EC" w:rsidRPr="0069037B">
          <w:rPr>
            <w:rPrChange w:id="3198" w:author="DGPI" w:date="2022-06-22T18:41:00Z">
              <w:rPr/>
            </w:rPrChange>
          </w:rPr>
          <w:t>CrO</w:t>
        </w:r>
        <w:proofErr w:type="spellEnd"/>
        <w:r w:rsidR="00DF62EC" w:rsidRPr="0069037B">
          <w:rPr>
            <w:rPrChange w:id="3199" w:author="DGPI" w:date="2022-06-22T18:41:00Z">
              <w:rPr/>
            </w:rPrChange>
          </w:rPr>
          <w:t>, Cr</w:t>
        </w:r>
        <w:r w:rsidR="00DF62EC" w:rsidRPr="0069037B">
          <w:rPr>
            <w:vertAlign w:val="subscript"/>
            <w:rPrChange w:id="3200" w:author="DGPI" w:date="2022-06-22T18:41:00Z">
              <w:rPr/>
            </w:rPrChange>
          </w:rPr>
          <w:t>2</w:t>
        </w:r>
        <w:r w:rsidR="00DF62EC" w:rsidRPr="0069037B">
          <w:rPr>
            <w:rPrChange w:id="3201" w:author="DGPI" w:date="2022-06-22T18:41:00Z">
              <w:rPr/>
            </w:rPrChange>
          </w:rPr>
          <w:t>O</w:t>
        </w:r>
        <w:r w:rsidR="00DF62EC" w:rsidRPr="0069037B">
          <w:rPr>
            <w:vertAlign w:val="subscript"/>
            <w:rPrChange w:id="3202" w:author="DGPI" w:date="2022-06-22T18:41:00Z">
              <w:rPr/>
            </w:rPrChange>
          </w:rPr>
          <w:t>3</w:t>
        </w:r>
        <w:r w:rsidR="00DF62EC" w:rsidRPr="0069037B">
          <w:rPr>
            <w:rPrChange w:id="3203" w:author="DGPI" w:date="2022-06-22T18:41:00Z">
              <w:rPr/>
            </w:rPrChange>
          </w:rPr>
          <w:t>.</w:t>
        </w:r>
      </w:ins>
    </w:p>
    <w:p w:rsidR="009859DC" w:rsidRPr="0069037B" w:rsidRDefault="009859DC">
      <w:pPr>
        <w:spacing w:after="0" w:line="240" w:lineRule="auto"/>
        <w:jc w:val="both"/>
        <w:rPr>
          <w:ins w:id="3204" w:author="Carlos Ortuño Pineda" w:date="2020-08-29T12:37:00Z"/>
          <w:rPrChange w:id="3205" w:author="DGPI" w:date="2022-06-22T18:41:00Z">
            <w:rPr>
              <w:ins w:id="3206" w:author="Carlos Ortuño Pineda" w:date="2020-08-29T12:37:00Z"/>
              <w:color w:val="000000" w:themeColor="text1"/>
            </w:rPr>
          </w:rPrChange>
        </w:rPr>
        <w:pPrChange w:id="3207" w:author="Carlos Ortuño Pineda" w:date="2020-08-29T12:34:00Z">
          <w:pPr>
            <w:jc w:val="both"/>
          </w:pPr>
        </w:pPrChange>
      </w:pPr>
    </w:p>
    <w:p w:rsidR="00DF62EC" w:rsidRPr="0069037B" w:rsidRDefault="00DF62EC">
      <w:pPr>
        <w:spacing w:after="0" w:line="240" w:lineRule="auto"/>
        <w:jc w:val="both"/>
        <w:rPr>
          <w:ins w:id="3208" w:author="Carlos Ortuño Pineda" w:date="2020-08-29T08:01:00Z"/>
          <w:rPrChange w:id="3209" w:author="DGPI" w:date="2022-06-22T18:41:00Z">
            <w:rPr>
              <w:ins w:id="3210" w:author="Carlos Ortuño Pineda" w:date="2020-08-29T08:01:00Z"/>
            </w:rPr>
          </w:rPrChange>
        </w:rPr>
        <w:pPrChange w:id="3211" w:author="Carlos Ortuño Pineda" w:date="2020-08-29T12:34:00Z">
          <w:pPr>
            <w:jc w:val="both"/>
          </w:pPr>
        </w:pPrChange>
      </w:pPr>
      <w:ins w:id="3212" w:author="Carlos Ortuño Pineda" w:date="2020-08-29T08:02:00Z">
        <w:r w:rsidRPr="0069037B">
          <w:rPr>
            <w:rPrChange w:id="3213" w:author="DGPI" w:date="2022-06-22T18:41:00Z">
              <w:rPr/>
            </w:rPrChange>
          </w:rPr>
          <w:t>Al</w:t>
        </w:r>
        <w:r w:rsidRPr="0069037B">
          <w:rPr>
            <w:vertAlign w:val="subscript"/>
            <w:rPrChange w:id="3214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3215" w:author="DGPI" w:date="2022-06-22T18:41:00Z">
              <w:rPr/>
            </w:rPrChange>
          </w:rPr>
          <w:t>O</w:t>
        </w:r>
        <w:r w:rsidRPr="0069037B">
          <w:rPr>
            <w:vertAlign w:val="subscript"/>
            <w:rPrChange w:id="3216" w:author="DGPI" w:date="2022-06-22T18:41:00Z">
              <w:rPr>
                <w:vertAlign w:val="subscript"/>
              </w:rPr>
            </w:rPrChange>
          </w:rPr>
          <w:t xml:space="preserve">3 </w:t>
        </w:r>
      </w:ins>
      <w:ins w:id="3217" w:author="Carlos Ortuño Pineda" w:date="2020-08-29T08:05:00Z">
        <w:r w:rsidRPr="0069037B">
          <w:rPr>
            <w:vertAlign w:val="subscript"/>
            <w:rPrChange w:id="3218" w:author="DGPI" w:date="2022-06-22T18:41:00Z">
              <w:rPr>
                <w:color w:val="FF0000"/>
                <w:vertAlign w:val="subscript"/>
              </w:rPr>
            </w:rPrChange>
          </w:rPr>
          <w:t xml:space="preserve"> </w:t>
        </w:r>
        <w:r w:rsidRPr="0069037B">
          <w:rPr>
            <w:rPrChange w:id="3219" w:author="DGPI" w:date="2022-06-22T18:41:00Z">
              <w:rPr>
                <w:color w:val="FF0000"/>
              </w:rPr>
            </w:rPrChange>
          </w:rPr>
          <w:t>&lt;</w:t>
        </w:r>
      </w:ins>
      <w:ins w:id="3220" w:author="Carlos Ortuño Pineda" w:date="2020-08-29T12:32:00Z">
        <w:r w:rsidR="009859DC" w:rsidRPr="0069037B">
          <w:rPr>
            <w:rPrChange w:id="3221" w:author="DGPI" w:date="2022-06-22T18:41:00Z">
              <w:rPr>
                <w:color w:val="FF0000"/>
              </w:rPr>
            </w:rPrChange>
          </w:rPr>
          <w:t xml:space="preserve"> K</w:t>
        </w:r>
        <w:r w:rsidR="009859DC" w:rsidRPr="0069037B">
          <w:rPr>
            <w:vertAlign w:val="subscript"/>
            <w:rPrChange w:id="3222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="009859DC" w:rsidRPr="0069037B">
          <w:rPr>
            <w:rPrChange w:id="3223" w:author="DGPI" w:date="2022-06-22T18:41:00Z">
              <w:rPr>
                <w:color w:val="FF0000"/>
              </w:rPr>
            </w:rPrChange>
          </w:rPr>
          <w:t>O</w:t>
        </w:r>
      </w:ins>
      <w:ins w:id="3224" w:author="Carlos Ortuño Pineda" w:date="2020-08-29T08:05:00Z">
        <w:r w:rsidRPr="0069037B">
          <w:rPr>
            <w:rPrChange w:id="3225" w:author="DGPI" w:date="2022-06-22T18:41:00Z">
              <w:rPr>
                <w:color w:val="FF0000"/>
              </w:rPr>
            </w:rPrChange>
          </w:rPr>
          <w:t xml:space="preserve"> </w:t>
        </w:r>
      </w:ins>
      <w:ins w:id="3226" w:author="Carlos Ortuño Pineda" w:date="2020-08-29T08:03:00Z">
        <w:r w:rsidRPr="0069037B">
          <w:rPr>
            <w:rPrChange w:id="3227" w:author="DGPI" w:date="2022-06-22T18:41:00Z">
              <w:rPr/>
            </w:rPrChange>
          </w:rPr>
          <w:t xml:space="preserve"> </w:t>
        </w:r>
      </w:ins>
      <w:ins w:id="3228" w:author="Carlos Ortuño Pineda" w:date="2020-08-29T08:05:00Z">
        <w:r w:rsidRPr="0069037B">
          <w:rPr>
            <w:rPrChange w:id="3229" w:author="DGPI" w:date="2022-06-22T18:41:00Z">
              <w:rPr>
                <w:color w:val="FF0000"/>
              </w:rPr>
            </w:rPrChange>
          </w:rPr>
          <w:t xml:space="preserve"> &lt;</w:t>
        </w:r>
      </w:ins>
      <w:ins w:id="3230" w:author="Carlos Ortuño Pineda" w:date="2020-08-29T12:32:00Z">
        <w:r w:rsidR="009859DC" w:rsidRPr="0069037B">
          <w:rPr>
            <w:rPrChange w:id="3231" w:author="DGPI" w:date="2022-06-22T18:41:00Z">
              <w:rPr>
                <w:color w:val="FF0000"/>
              </w:rPr>
            </w:rPrChange>
          </w:rPr>
          <w:t xml:space="preserve"> </w:t>
        </w:r>
        <w:proofErr w:type="spellStart"/>
        <w:r w:rsidR="009859DC" w:rsidRPr="0069037B">
          <w:rPr>
            <w:rPrChange w:id="3232" w:author="DGPI" w:date="2022-06-22T18:41:00Z">
              <w:rPr>
                <w:color w:val="FF0000"/>
              </w:rPr>
            </w:rPrChange>
          </w:rPr>
          <w:t>BaO</w:t>
        </w:r>
      </w:ins>
      <w:proofErr w:type="spellEnd"/>
      <w:ins w:id="3233" w:author="Carlos Ortuño Pineda" w:date="2020-08-29T08:03:00Z">
        <w:r w:rsidRPr="0069037B">
          <w:rPr>
            <w:rPrChange w:id="3234" w:author="DGPI" w:date="2022-06-22T18:41:00Z">
              <w:rPr/>
            </w:rPrChange>
          </w:rPr>
          <w:t xml:space="preserve"> </w:t>
        </w:r>
      </w:ins>
      <w:ins w:id="3235" w:author="Carlos Ortuño Pineda" w:date="2020-08-29T08:06:00Z">
        <w:r w:rsidRPr="0069037B">
          <w:rPr>
            <w:rPrChange w:id="3236" w:author="DGPI" w:date="2022-06-22T18:41:00Z">
              <w:rPr>
                <w:color w:val="FF0000"/>
              </w:rPr>
            </w:rPrChange>
          </w:rPr>
          <w:t xml:space="preserve"> </w:t>
        </w:r>
      </w:ins>
      <w:ins w:id="3237" w:author="Carlos Ortuño Pineda" w:date="2020-08-29T08:05:00Z">
        <w:r w:rsidRPr="0069037B">
          <w:rPr>
            <w:rPrChange w:id="3238" w:author="DGPI" w:date="2022-06-22T18:41:00Z">
              <w:rPr>
                <w:color w:val="FF0000"/>
              </w:rPr>
            </w:rPrChange>
          </w:rPr>
          <w:t>&lt;</w:t>
        </w:r>
      </w:ins>
      <w:ins w:id="3239" w:author="Carlos Ortuño Pineda" w:date="2020-08-29T08:03:00Z">
        <w:r w:rsidRPr="0069037B">
          <w:rPr>
            <w:rPrChange w:id="3240" w:author="DGPI" w:date="2022-06-22T18:41:00Z">
              <w:rPr/>
            </w:rPrChange>
          </w:rPr>
          <w:t>CrO</w:t>
        </w:r>
        <w:r w:rsidRPr="0069037B">
          <w:rPr>
            <w:vertAlign w:val="subscript"/>
            <w:rPrChange w:id="3241" w:author="DGPI" w:date="2022-06-22T18:41:00Z">
              <w:rPr>
                <w:vertAlign w:val="subscript"/>
              </w:rPr>
            </w:rPrChange>
          </w:rPr>
          <w:t xml:space="preserve">3 </w:t>
        </w:r>
      </w:ins>
      <w:ins w:id="3242" w:author="Carlos Ortuño Pineda" w:date="2020-08-29T08:06:00Z">
        <w:r w:rsidRPr="0069037B">
          <w:rPr>
            <w:vertAlign w:val="subscript"/>
            <w:rPrChange w:id="3243" w:author="DGPI" w:date="2022-06-22T18:41:00Z">
              <w:rPr>
                <w:color w:val="FF0000"/>
                <w:vertAlign w:val="subscript"/>
              </w:rPr>
            </w:rPrChange>
          </w:rPr>
          <w:t xml:space="preserve"> </w:t>
        </w:r>
      </w:ins>
      <w:ins w:id="3244" w:author="Carlos Ortuño Pineda" w:date="2020-08-29T08:05:00Z">
        <w:r w:rsidRPr="0069037B">
          <w:rPr>
            <w:rPrChange w:id="3245" w:author="DGPI" w:date="2022-06-22T18:41:00Z">
              <w:rPr>
                <w:color w:val="FF0000"/>
              </w:rPr>
            </w:rPrChange>
          </w:rPr>
          <w:t>&lt;</w:t>
        </w:r>
      </w:ins>
      <w:ins w:id="3246" w:author="Carlos Ortuño Pineda" w:date="2020-08-29T08:03:00Z">
        <w:r w:rsidRPr="0069037B">
          <w:rPr>
            <w:rPrChange w:id="3247" w:author="DGPI" w:date="2022-06-22T18:41:00Z">
              <w:rPr/>
            </w:rPrChange>
          </w:rPr>
          <w:t>Cr</w:t>
        </w:r>
        <w:r w:rsidRPr="0069037B">
          <w:rPr>
            <w:vertAlign w:val="subscript"/>
            <w:rPrChange w:id="3248" w:author="DGPI" w:date="2022-06-22T18:41:00Z">
              <w:rPr>
                <w:vertAlign w:val="subscript"/>
              </w:rPr>
            </w:rPrChange>
          </w:rPr>
          <w:t>2</w:t>
        </w:r>
        <w:r w:rsidRPr="0069037B">
          <w:rPr>
            <w:rPrChange w:id="3249" w:author="DGPI" w:date="2022-06-22T18:41:00Z">
              <w:rPr/>
            </w:rPrChange>
          </w:rPr>
          <w:t>O</w:t>
        </w:r>
        <w:r w:rsidRPr="0069037B">
          <w:rPr>
            <w:vertAlign w:val="subscript"/>
            <w:rPrChange w:id="3250" w:author="DGPI" w:date="2022-06-22T18:41:00Z">
              <w:rPr>
                <w:vertAlign w:val="subscript"/>
              </w:rPr>
            </w:rPrChange>
          </w:rPr>
          <w:t xml:space="preserve">3 </w:t>
        </w:r>
      </w:ins>
      <w:ins w:id="3251" w:author="Carlos Ortuño Pineda" w:date="2020-08-29T08:06:00Z">
        <w:r w:rsidRPr="0069037B">
          <w:rPr>
            <w:vertAlign w:val="subscript"/>
            <w:rPrChange w:id="3252" w:author="DGPI" w:date="2022-06-22T18:41:00Z">
              <w:rPr>
                <w:color w:val="FF0000"/>
                <w:vertAlign w:val="subscript"/>
              </w:rPr>
            </w:rPrChange>
          </w:rPr>
          <w:t xml:space="preserve"> </w:t>
        </w:r>
      </w:ins>
      <w:ins w:id="3253" w:author="Carlos Ortuño Pineda" w:date="2020-08-29T08:05:00Z">
        <w:r w:rsidRPr="0069037B">
          <w:rPr>
            <w:rPrChange w:id="3254" w:author="DGPI" w:date="2022-06-22T18:41:00Z">
              <w:rPr>
                <w:color w:val="FF0000"/>
              </w:rPr>
            </w:rPrChange>
          </w:rPr>
          <w:t>&lt;</w:t>
        </w:r>
      </w:ins>
      <w:proofErr w:type="spellStart"/>
      <w:ins w:id="3255" w:author="Carlos Ortuño Pineda" w:date="2020-08-29T08:03:00Z">
        <w:r w:rsidRPr="0069037B">
          <w:rPr>
            <w:rPrChange w:id="3256" w:author="DGPI" w:date="2022-06-22T18:41:00Z">
              <w:rPr/>
            </w:rPrChange>
          </w:rPr>
          <w:t>CrO</w:t>
        </w:r>
      </w:ins>
      <w:proofErr w:type="spellEnd"/>
    </w:p>
    <w:p w:rsidR="009859DC" w:rsidRPr="0069037B" w:rsidRDefault="009859DC">
      <w:pPr>
        <w:spacing w:after="0" w:line="240" w:lineRule="auto"/>
        <w:jc w:val="both"/>
        <w:rPr>
          <w:ins w:id="3257" w:author="Carlos Ortuño Pineda" w:date="2020-08-29T12:31:00Z"/>
          <w:rPrChange w:id="3258" w:author="DGPI" w:date="2022-06-22T18:41:00Z">
            <w:rPr>
              <w:ins w:id="3259" w:author="Carlos Ortuño Pineda" w:date="2020-08-29T12:31:00Z"/>
              <w:color w:val="FF0000"/>
            </w:rPr>
          </w:rPrChange>
        </w:rPr>
        <w:pPrChange w:id="3260" w:author="Carlos Ortuño Pineda" w:date="2020-08-29T12:34:00Z">
          <w:pPr>
            <w:jc w:val="both"/>
          </w:pPr>
        </w:pPrChange>
      </w:pPr>
      <w:ins w:id="3261" w:author="Carlos Ortuño Pineda" w:date="2020-08-29T12:31:00Z">
        <w:r w:rsidRPr="0069037B">
          <w:rPr>
            <w:rPrChange w:id="3262" w:author="DGPI" w:date="2022-06-22T18:41:00Z">
              <w:rPr>
                <w:color w:val="FF0000"/>
              </w:rPr>
            </w:rPrChange>
          </w:rPr>
          <w:t>Al</w:t>
        </w:r>
        <w:r w:rsidRPr="0069037B">
          <w:rPr>
            <w:vertAlign w:val="subscript"/>
            <w:rPrChange w:id="3263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3264" w:author="DGPI" w:date="2022-06-22T18:41:00Z">
              <w:rPr>
                <w:color w:val="FF0000"/>
              </w:rPr>
            </w:rPrChange>
          </w:rPr>
          <w:t>O</w:t>
        </w:r>
        <w:r w:rsidRPr="0069037B">
          <w:rPr>
            <w:vertAlign w:val="subscript"/>
            <w:rPrChange w:id="3265" w:author="DGPI" w:date="2022-06-22T18:41:00Z">
              <w:rPr>
                <w:color w:val="FF0000"/>
                <w:vertAlign w:val="subscript"/>
              </w:rPr>
            </w:rPrChange>
          </w:rPr>
          <w:t xml:space="preserve">3  </w:t>
        </w:r>
        <w:r w:rsidRPr="0069037B">
          <w:rPr>
            <w:rPrChange w:id="3266" w:author="DGPI" w:date="2022-06-22T18:41:00Z">
              <w:rPr>
                <w:color w:val="FF0000"/>
              </w:rPr>
            </w:rPrChange>
          </w:rPr>
          <w:t xml:space="preserve">&lt; </w:t>
        </w:r>
        <w:proofErr w:type="spellStart"/>
        <w:r w:rsidRPr="0069037B">
          <w:rPr>
            <w:rPrChange w:id="3267" w:author="DGPI" w:date="2022-06-22T18:41:00Z">
              <w:rPr>
                <w:color w:val="FF0000"/>
              </w:rPr>
            </w:rPrChange>
          </w:rPr>
          <w:t>BaO</w:t>
        </w:r>
        <w:proofErr w:type="spellEnd"/>
        <w:r w:rsidRPr="0069037B">
          <w:rPr>
            <w:rPrChange w:id="3268" w:author="DGPI" w:date="2022-06-22T18:41:00Z">
              <w:rPr>
                <w:color w:val="FF0000"/>
              </w:rPr>
            </w:rPrChange>
          </w:rPr>
          <w:t xml:space="preserve">  &lt;K</w:t>
        </w:r>
        <w:r w:rsidRPr="0069037B">
          <w:rPr>
            <w:vertAlign w:val="subscript"/>
            <w:rPrChange w:id="3269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3270" w:author="DGPI" w:date="2022-06-22T18:41:00Z">
              <w:rPr>
                <w:color w:val="FF0000"/>
              </w:rPr>
            </w:rPrChange>
          </w:rPr>
          <w:t xml:space="preserve">O  </w:t>
        </w:r>
      </w:ins>
      <w:ins w:id="3271" w:author="Carlos Ortuño Pineda" w:date="2020-08-29T12:33:00Z">
        <w:r w:rsidRPr="0069037B">
          <w:rPr>
            <w:rPrChange w:id="3272" w:author="DGPI" w:date="2022-06-22T18:41:00Z">
              <w:rPr>
                <w:color w:val="FF0000"/>
              </w:rPr>
            </w:rPrChange>
          </w:rPr>
          <w:t xml:space="preserve">  </w:t>
        </w:r>
      </w:ins>
      <w:ins w:id="3273" w:author="Carlos Ortuño Pineda" w:date="2020-08-29T12:31:00Z">
        <w:r w:rsidRPr="0069037B">
          <w:rPr>
            <w:rPrChange w:id="3274" w:author="DGPI" w:date="2022-06-22T18:41:00Z">
              <w:rPr>
                <w:color w:val="FF0000"/>
              </w:rPr>
            </w:rPrChange>
          </w:rPr>
          <w:t>&lt;CrO</w:t>
        </w:r>
        <w:r w:rsidRPr="0069037B">
          <w:rPr>
            <w:vertAlign w:val="subscript"/>
            <w:rPrChange w:id="3275" w:author="DGPI" w:date="2022-06-22T18:41:00Z">
              <w:rPr>
                <w:color w:val="FF0000"/>
                <w:vertAlign w:val="subscript"/>
              </w:rPr>
            </w:rPrChange>
          </w:rPr>
          <w:t xml:space="preserve">3  </w:t>
        </w:r>
        <w:r w:rsidRPr="0069037B">
          <w:rPr>
            <w:rPrChange w:id="3276" w:author="DGPI" w:date="2022-06-22T18:41:00Z">
              <w:rPr>
                <w:color w:val="FF0000"/>
              </w:rPr>
            </w:rPrChange>
          </w:rPr>
          <w:t>&lt;</w:t>
        </w:r>
      </w:ins>
      <w:proofErr w:type="spellStart"/>
      <w:ins w:id="3277" w:author="Carlos Ortuño Pineda" w:date="2020-08-29T12:33:00Z">
        <w:r w:rsidRPr="0069037B">
          <w:rPr>
            <w:rPrChange w:id="3278" w:author="DGPI" w:date="2022-06-22T18:41:00Z">
              <w:rPr>
                <w:color w:val="FF0000"/>
              </w:rPr>
            </w:rPrChange>
          </w:rPr>
          <w:t>CrO</w:t>
        </w:r>
      </w:ins>
      <w:proofErr w:type="spellEnd"/>
      <w:ins w:id="3279" w:author="Carlos Ortuño Pineda" w:date="2020-08-29T12:31:00Z">
        <w:r w:rsidRPr="0069037B">
          <w:rPr>
            <w:vertAlign w:val="subscript"/>
            <w:rPrChange w:id="3280" w:author="DGPI" w:date="2022-06-22T18:41:00Z">
              <w:rPr>
                <w:color w:val="FF0000"/>
                <w:vertAlign w:val="subscript"/>
              </w:rPr>
            </w:rPrChange>
          </w:rPr>
          <w:t xml:space="preserve">  </w:t>
        </w:r>
      </w:ins>
      <w:ins w:id="3281" w:author="Carlos Ortuño Pineda" w:date="2020-08-29T12:33:00Z">
        <w:r w:rsidRPr="0069037B">
          <w:rPr>
            <w:vertAlign w:val="subscript"/>
            <w:rPrChange w:id="3282" w:author="DGPI" w:date="2022-06-22T18:41:00Z">
              <w:rPr>
                <w:color w:val="FF0000"/>
                <w:vertAlign w:val="subscript"/>
              </w:rPr>
            </w:rPrChange>
          </w:rPr>
          <w:t xml:space="preserve">    </w:t>
        </w:r>
      </w:ins>
      <w:ins w:id="3283" w:author="Carlos Ortuño Pineda" w:date="2020-08-29T12:31:00Z">
        <w:r w:rsidRPr="0069037B">
          <w:rPr>
            <w:rPrChange w:id="3284" w:author="DGPI" w:date="2022-06-22T18:41:00Z">
              <w:rPr>
                <w:color w:val="FF0000"/>
              </w:rPr>
            </w:rPrChange>
          </w:rPr>
          <w:t>&lt;</w:t>
        </w:r>
      </w:ins>
      <w:ins w:id="3285" w:author="Carlos Ortuño Pineda" w:date="2020-08-29T12:32:00Z">
        <w:r w:rsidRPr="0069037B">
          <w:rPr>
            <w:rPrChange w:id="3286" w:author="DGPI" w:date="2022-06-22T18:41:00Z">
              <w:rPr>
                <w:color w:val="FF0000"/>
              </w:rPr>
            </w:rPrChange>
          </w:rPr>
          <w:t>Cr</w:t>
        </w:r>
        <w:r w:rsidRPr="0069037B">
          <w:rPr>
            <w:vertAlign w:val="subscript"/>
            <w:rPrChange w:id="3287" w:author="DGPI" w:date="2022-06-22T18:41:00Z">
              <w:rPr>
                <w:color w:val="FF0000"/>
              </w:rPr>
            </w:rPrChange>
          </w:rPr>
          <w:t>2</w:t>
        </w:r>
        <w:r w:rsidRPr="0069037B">
          <w:rPr>
            <w:rPrChange w:id="3288" w:author="DGPI" w:date="2022-06-22T18:41:00Z">
              <w:rPr>
                <w:color w:val="FF0000"/>
              </w:rPr>
            </w:rPrChange>
          </w:rPr>
          <w:t>O</w:t>
        </w:r>
        <w:r w:rsidRPr="0069037B">
          <w:rPr>
            <w:vertAlign w:val="subscript"/>
            <w:rPrChange w:id="3289" w:author="DGPI" w:date="2022-06-22T18:41:00Z">
              <w:rPr>
                <w:color w:val="FF0000"/>
              </w:rPr>
            </w:rPrChange>
          </w:rPr>
          <w:t>3</w:t>
        </w:r>
      </w:ins>
    </w:p>
    <w:p w:rsidR="009859DC" w:rsidRPr="0069037B" w:rsidRDefault="009859DC">
      <w:pPr>
        <w:spacing w:after="0" w:line="240" w:lineRule="auto"/>
        <w:jc w:val="both"/>
        <w:rPr>
          <w:ins w:id="3290" w:author="Carlos Ortuño Pineda" w:date="2020-08-29T12:31:00Z"/>
          <w:rPrChange w:id="3291" w:author="DGPI" w:date="2022-06-22T18:41:00Z">
            <w:rPr>
              <w:ins w:id="3292" w:author="Carlos Ortuño Pineda" w:date="2020-08-29T12:31:00Z"/>
              <w:color w:val="FF0000"/>
            </w:rPr>
          </w:rPrChange>
        </w:rPr>
        <w:pPrChange w:id="3293" w:author="Carlos Ortuño Pineda" w:date="2020-08-29T12:34:00Z">
          <w:pPr>
            <w:jc w:val="both"/>
          </w:pPr>
        </w:pPrChange>
      </w:pPr>
      <w:ins w:id="3294" w:author="Carlos Ortuño Pineda" w:date="2020-08-29T12:31:00Z">
        <w:r w:rsidRPr="0069037B">
          <w:rPr>
            <w:rPrChange w:id="3295" w:author="DGPI" w:date="2022-06-22T18:41:00Z">
              <w:rPr>
                <w:color w:val="FF0000"/>
              </w:rPr>
            </w:rPrChange>
          </w:rPr>
          <w:t>Al</w:t>
        </w:r>
        <w:r w:rsidRPr="0069037B">
          <w:rPr>
            <w:vertAlign w:val="subscript"/>
            <w:rPrChange w:id="3296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3297" w:author="DGPI" w:date="2022-06-22T18:41:00Z">
              <w:rPr>
                <w:color w:val="FF0000"/>
              </w:rPr>
            </w:rPrChange>
          </w:rPr>
          <w:t>O</w:t>
        </w:r>
        <w:r w:rsidRPr="0069037B">
          <w:rPr>
            <w:vertAlign w:val="subscript"/>
            <w:rPrChange w:id="3298" w:author="DGPI" w:date="2022-06-22T18:41:00Z">
              <w:rPr>
                <w:color w:val="FF0000"/>
                <w:vertAlign w:val="subscript"/>
              </w:rPr>
            </w:rPrChange>
          </w:rPr>
          <w:t xml:space="preserve">3  </w:t>
        </w:r>
        <w:r w:rsidRPr="0069037B">
          <w:rPr>
            <w:rPrChange w:id="3299" w:author="DGPI" w:date="2022-06-22T18:41:00Z">
              <w:rPr>
                <w:color w:val="FF0000"/>
              </w:rPr>
            </w:rPrChange>
          </w:rPr>
          <w:t xml:space="preserve">&lt; </w:t>
        </w:r>
        <w:proofErr w:type="spellStart"/>
        <w:r w:rsidRPr="0069037B">
          <w:rPr>
            <w:rPrChange w:id="3300" w:author="DGPI" w:date="2022-06-22T18:41:00Z">
              <w:rPr>
                <w:color w:val="FF0000"/>
              </w:rPr>
            </w:rPrChange>
          </w:rPr>
          <w:t>BaO</w:t>
        </w:r>
        <w:proofErr w:type="spellEnd"/>
        <w:r w:rsidRPr="0069037B">
          <w:rPr>
            <w:rPrChange w:id="3301" w:author="DGPI" w:date="2022-06-22T18:41:00Z">
              <w:rPr>
                <w:color w:val="FF0000"/>
              </w:rPr>
            </w:rPrChange>
          </w:rPr>
          <w:t xml:space="preserve">  &lt;K</w:t>
        </w:r>
        <w:r w:rsidRPr="0069037B">
          <w:rPr>
            <w:vertAlign w:val="subscript"/>
            <w:rPrChange w:id="3302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3303" w:author="DGPI" w:date="2022-06-22T18:41:00Z">
              <w:rPr>
                <w:color w:val="FF0000"/>
              </w:rPr>
            </w:rPrChange>
          </w:rPr>
          <w:t>O  &lt;CrO</w:t>
        </w:r>
        <w:r w:rsidRPr="0069037B">
          <w:rPr>
            <w:vertAlign w:val="subscript"/>
            <w:rPrChange w:id="3304" w:author="DGPI" w:date="2022-06-22T18:41:00Z">
              <w:rPr>
                <w:color w:val="FF0000"/>
                <w:vertAlign w:val="subscript"/>
              </w:rPr>
            </w:rPrChange>
          </w:rPr>
          <w:t xml:space="preserve">3  </w:t>
        </w:r>
      </w:ins>
      <w:ins w:id="3305" w:author="Carlos Ortuño Pineda" w:date="2020-08-29T12:33:00Z">
        <w:r w:rsidRPr="0069037B">
          <w:rPr>
            <w:vertAlign w:val="subscript"/>
            <w:rPrChange w:id="3306" w:author="DGPI" w:date="2022-06-22T18:41:00Z">
              <w:rPr>
                <w:color w:val="FF0000"/>
                <w:vertAlign w:val="subscript"/>
              </w:rPr>
            </w:rPrChange>
          </w:rPr>
          <w:t xml:space="preserve">   </w:t>
        </w:r>
      </w:ins>
      <w:ins w:id="3307" w:author="Carlos Ortuño Pineda" w:date="2020-08-29T12:31:00Z">
        <w:r w:rsidRPr="0069037B">
          <w:rPr>
            <w:rPrChange w:id="3308" w:author="DGPI" w:date="2022-06-22T18:41:00Z">
              <w:rPr>
                <w:color w:val="FF0000"/>
              </w:rPr>
            </w:rPrChange>
          </w:rPr>
          <w:t>&lt;Cr</w:t>
        </w:r>
        <w:r w:rsidRPr="0069037B">
          <w:rPr>
            <w:vertAlign w:val="subscript"/>
            <w:rPrChange w:id="3309" w:author="DGPI" w:date="2022-06-22T18:41:00Z">
              <w:rPr>
                <w:color w:val="FF0000"/>
                <w:vertAlign w:val="subscript"/>
              </w:rPr>
            </w:rPrChange>
          </w:rPr>
          <w:t>2</w:t>
        </w:r>
        <w:r w:rsidRPr="0069037B">
          <w:rPr>
            <w:rPrChange w:id="3310" w:author="DGPI" w:date="2022-06-22T18:41:00Z">
              <w:rPr>
                <w:color w:val="FF0000"/>
              </w:rPr>
            </w:rPrChange>
          </w:rPr>
          <w:t>O</w:t>
        </w:r>
        <w:r w:rsidRPr="0069037B">
          <w:rPr>
            <w:vertAlign w:val="subscript"/>
            <w:rPrChange w:id="3311" w:author="DGPI" w:date="2022-06-22T18:41:00Z">
              <w:rPr>
                <w:color w:val="FF0000"/>
                <w:vertAlign w:val="subscript"/>
              </w:rPr>
            </w:rPrChange>
          </w:rPr>
          <w:t xml:space="preserve">3  </w:t>
        </w:r>
        <w:r w:rsidRPr="0069037B">
          <w:rPr>
            <w:rPrChange w:id="3312" w:author="DGPI" w:date="2022-06-22T18:41:00Z">
              <w:rPr>
                <w:color w:val="FF0000"/>
              </w:rPr>
            </w:rPrChange>
          </w:rPr>
          <w:t>&lt;</w:t>
        </w:r>
        <w:proofErr w:type="spellStart"/>
        <w:r w:rsidRPr="0069037B">
          <w:rPr>
            <w:rPrChange w:id="3313" w:author="DGPI" w:date="2022-06-22T18:41:00Z">
              <w:rPr>
                <w:color w:val="FF0000"/>
              </w:rPr>
            </w:rPrChange>
          </w:rPr>
          <w:t>CrO</w:t>
        </w:r>
        <w:proofErr w:type="spellEnd"/>
      </w:ins>
    </w:p>
    <w:p w:rsidR="009859DC" w:rsidRPr="0069037B" w:rsidRDefault="009859DC">
      <w:pPr>
        <w:spacing w:after="0" w:line="240" w:lineRule="auto"/>
        <w:jc w:val="both"/>
        <w:rPr>
          <w:ins w:id="3314" w:author="Carlos Ortuño Pineda" w:date="2020-08-29T12:31:00Z"/>
          <w:rPrChange w:id="3315" w:author="DGPI" w:date="2022-06-22T18:41:00Z">
            <w:rPr>
              <w:ins w:id="3316" w:author="Carlos Ortuño Pineda" w:date="2020-08-29T12:31:00Z"/>
            </w:rPr>
          </w:rPrChange>
        </w:rPr>
        <w:pPrChange w:id="3317" w:author="Carlos Ortuño Pineda" w:date="2020-08-29T12:34:00Z">
          <w:pPr>
            <w:jc w:val="both"/>
          </w:pPr>
        </w:pPrChange>
      </w:pPr>
      <w:ins w:id="3318" w:author="Carlos Ortuño Pineda" w:date="2020-08-29T12:31:00Z">
        <w:r w:rsidRPr="0069037B">
          <w:rPr>
            <w:rPrChange w:id="3319" w:author="DGPI" w:date="2022-06-22T18:41:00Z">
              <w:rPr/>
            </w:rPrChange>
          </w:rPr>
          <w:t>Ninguna de las anteriores</w:t>
        </w:r>
      </w:ins>
    </w:p>
    <w:p w:rsidR="009859DC" w:rsidRPr="0069037B" w:rsidRDefault="009859DC">
      <w:pPr>
        <w:spacing w:after="0" w:line="240" w:lineRule="auto"/>
        <w:jc w:val="both"/>
        <w:rPr>
          <w:ins w:id="3320" w:author="Carlos Ortuño Pineda" w:date="2020-08-29T12:31:00Z"/>
          <w:rPrChange w:id="3321" w:author="DGPI" w:date="2022-06-22T18:41:00Z">
            <w:rPr>
              <w:ins w:id="3322" w:author="Carlos Ortuño Pineda" w:date="2020-08-29T12:31:00Z"/>
            </w:rPr>
          </w:rPrChange>
        </w:rPr>
        <w:pPrChange w:id="3323" w:author="Carlos Ortuño Pineda" w:date="2020-08-29T12:34:00Z">
          <w:pPr>
            <w:jc w:val="both"/>
          </w:pPr>
        </w:pPrChange>
      </w:pPr>
    </w:p>
    <w:p w:rsidR="009A2892" w:rsidRPr="0069037B" w:rsidRDefault="009859DC">
      <w:pPr>
        <w:spacing w:after="0" w:line="240" w:lineRule="auto"/>
        <w:jc w:val="both"/>
        <w:rPr>
          <w:ins w:id="3324" w:author="Carlos Ortuño Pineda" w:date="2020-08-29T07:59:00Z"/>
          <w:rPrChange w:id="3325" w:author="DGPI" w:date="2022-06-22T18:41:00Z">
            <w:rPr>
              <w:ins w:id="3326" w:author="Carlos Ortuño Pineda" w:date="2020-08-29T07:59:00Z"/>
            </w:rPr>
          </w:rPrChange>
        </w:rPr>
        <w:pPrChange w:id="3327" w:author="Carlos Ortuño Pineda" w:date="2020-08-29T12:34:00Z">
          <w:pPr>
            <w:jc w:val="both"/>
          </w:pPr>
        </w:pPrChange>
      </w:pPr>
      <w:ins w:id="3328" w:author="Carlos Ortuño Pineda" w:date="2020-08-29T07:58:00Z">
        <w:r w:rsidRPr="0069037B">
          <w:rPr>
            <w:rPrChange w:id="3329" w:author="DGPI" w:date="2022-06-22T18:41:00Z">
              <w:rPr/>
            </w:rPrChange>
          </w:rPr>
          <w:lastRenderedPageBreak/>
          <w:t>5</w:t>
        </w:r>
        <w:r w:rsidR="00DF62EC" w:rsidRPr="0069037B">
          <w:rPr>
            <w:rPrChange w:id="3330" w:author="DGPI" w:date="2022-06-22T18:41:00Z">
              <w:rPr/>
            </w:rPrChange>
          </w:rPr>
          <w:t>0.- ¿Cuál de las siguientes es una base más fuerte: NF</w:t>
        </w:r>
        <w:r w:rsidR="00DF62EC" w:rsidRPr="0069037B">
          <w:rPr>
            <w:vertAlign w:val="subscript"/>
            <w:rPrChange w:id="3331" w:author="DGPI" w:date="2022-06-22T18:41:00Z">
              <w:rPr/>
            </w:rPrChange>
          </w:rPr>
          <w:t>3</w:t>
        </w:r>
        <w:r w:rsidR="00DF62EC" w:rsidRPr="0069037B">
          <w:rPr>
            <w:rPrChange w:id="3332" w:author="DGPI" w:date="2022-06-22T18:41:00Z">
              <w:rPr/>
            </w:rPrChange>
          </w:rPr>
          <w:t xml:space="preserve"> o NH</w:t>
        </w:r>
        <w:r w:rsidR="00DF62EC" w:rsidRPr="0069037B">
          <w:rPr>
            <w:vertAlign w:val="subscript"/>
            <w:rPrChange w:id="3333" w:author="DGPI" w:date="2022-06-22T18:41:00Z">
              <w:rPr/>
            </w:rPrChange>
          </w:rPr>
          <w:t>3</w:t>
        </w:r>
        <w:r w:rsidR="00DF62EC" w:rsidRPr="0069037B">
          <w:rPr>
            <w:rPrChange w:id="3334" w:author="DGPI" w:date="2022-06-22T18:41:00Z">
              <w:rPr/>
            </w:rPrChange>
          </w:rPr>
          <w:t>?</w:t>
        </w:r>
      </w:ins>
    </w:p>
    <w:p w:rsidR="009859DC" w:rsidRPr="0069037B" w:rsidRDefault="009859DC">
      <w:pPr>
        <w:spacing w:after="0" w:line="240" w:lineRule="auto"/>
        <w:jc w:val="both"/>
        <w:rPr>
          <w:ins w:id="3335" w:author="Carlos Ortuño Pineda" w:date="2020-08-29T12:37:00Z"/>
          <w:rPrChange w:id="3336" w:author="DGPI" w:date="2022-06-22T18:41:00Z">
            <w:rPr>
              <w:ins w:id="3337" w:author="Carlos Ortuño Pineda" w:date="2020-08-29T12:37:00Z"/>
              <w:color w:val="FF0000"/>
            </w:rPr>
          </w:rPrChange>
        </w:rPr>
        <w:pPrChange w:id="3338" w:author="Carlos Ortuño Pineda" w:date="2020-08-29T12:34:00Z">
          <w:pPr>
            <w:jc w:val="both"/>
          </w:pPr>
        </w:pPrChange>
      </w:pPr>
    </w:p>
    <w:p w:rsidR="00DF62EC" w:rsidRPr="0069037B" w:rsidRDefault="00DF62EC">
      <w:pPr>
        <w:spacing w:after="0" w:line="240" w:lineRule="auto"/>
        <w:jc w:val="both"/>
        <w:rPr>
          <w:ins w:id="3339" w:author="Carlos Ortuño Pineda" w:date="2020-08-29T12:31:00Z"/>
          <w:vertAlign w:val="subscript"/>
          <w:rPrChange w:id="3340" w:author="DGPI" w:date="2022-06-22T18:41:00Z">
            <w:rPr>
              <w:ins w:id="3341" w:author="Carlos Ortuño Pineda" w:date="2020-08-29T12:31:00Z"/>
              <w:color w:val="FF0000"/>
              <w:vertAlign w:val="subscript"/>
            </w:rPr>
          </w:rPrChange>
        </w:rPr>
        <w:pPrChange w:id="3342" w:author="Carlos Ortuño Pineda" w:date="2020-08-29T12:34:00Z">
          <w:pPr>
            <w:jc w:val="both"/>
          </w:pPr>
        </w:pPrChange>
      </w:pPr>
      <w:ins w:id="3343" w:author="Carlos Ortuño Pineda" w:date="2020-08-29T08:04:00Z">
        <w:r w:rsidRPr="0069037B">
          <w:rPr>
            <w:rPrChange w:id="3344" w:author="DGPI" w:date="2022-06-22T18:41:00Z">
              <w:rPr/>
            </w:rPrChange>
          </w:rPr>
          <w:t>NH</w:t>
        </w:r>
        <w:r w:rsidRPr="0069037B">
          <w:rPr>
            <w:vertAlign w:val="subscript"/>
            <w:rPrChange w:id="3345" w:author="DGPI" w:date="2022-06-22T18:41:00Z">
              <w:rPr/>
            </w:rPrChange>
          </w:rPr>
          <w:t>3</w:t>
        </w:r>
      </w:ins>
    </w:p>
    <w:p w:rsidR="009A2892" w:rsidRPr="0069037B" w:rsidDel="00270B0E" w:rsidRDefault="009859DC">
      <w:pPr>
        <w:rPr>
          <w:del w:id="3346" w:author="Carlos Ortuño Pineda" w:date="2020-08-29T12:37:00Z"/>
          <w:vertAlign w:val="subscript"/>
          <w:rPrChange w:id="3347" w:author="DGPI" w:date="2022-06-22T18:41:00Z">
            <w:rPr>
              <w:del w:id="3348" w:author="Carlos Ortuño Pineda" w:date="2020-08-29T12:37:00Z"/>
              <w:color w:val="000000" w:themeColor="text1"/>
              <w:vertAlign w:val="subscript"/>
            </w:rPr>
          </w:rPrChange>
        </w:rPr>
      </w:pPr>
      <w:ins w:id="3349" w:author="Carlos Ortuño Pineda" w:date="2020-08-29T12:31:00Z">
        <w:r w:rsidRPr="0069037B">
          <w:rPr>
            <w:rPrChange w:id="3350" w:author="DGPI" w:date="2022-06-22T18:41:00Z">
              <w:rPr>
                <w:color w:val="FF0000"/>
              </w:rPr>
            </w:rPrChange>
          </w:rPr>
          <w:t>NF</w:t>
        </w:r>
        <w:r w:rsidRPr="0069037B">
          <w:rPr>
            <w:vertAlign w:val="subscript"/>
            <w:rPrChange w:id="3351" w:author="DGPI" w:date="2022-06-22T18:41:00Z">
              <w:rPr>
                <w:color w:val="FF0000"/>
              </w:rPr>
            </w:rPrChange>
          </w:rPr>
          <w:t>3</w:t>
        </w:r>
      </w:ins>
    </w:p>
    <w:p w:rsidR="00270B0E" w:rsidRPr="0069037B" w:rsidRDefault="00270B0E">
      <w:pPr>
        <w:spacing w:after="0" w:line="240" w:lineRule="auto"/>
        <w:jc w:val="both"/>
        <w:rPr>
          <w:ins w:id="3352" w:author="Carlos Ortuño Pineda" w:date="2020-08-29T12:42:00Z"/>
          <w:vertAlign w:val="subscript"/>
          <w:rPrChange w:id="3353" w:author="DGPI" w:date="2022-06-22T18:41:00Z">
            <w:rPr>
              <w:ins w:id="3354" w:author="Carlos Ortuño Pineda" w:date="2020-08-29T12:42:00Z"/>
              <w:color w:val="000000" w:themeColor="text1"/>
              <w:vertAlign w:val="subscript"/>
            </w:rPr>
          </w:rPrChange>
        </w:rPr>
        <w:pPrChange w:id="3355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356" w:author="Carlos Ortuño Pineda" w:date="2020-08-29T12:47:00Z"/>
          <w:rPrChange w:id="3357" w:author="DGPI" w:date="2022-06-22T18:41:00Z">
            <w:rPr>
              <w:ins w:id="3358" w:author="Carlos Ortuño Pineda" w:date="2020-08-29T12:47:00Z"/>
              <w:color w:val="000000" w:themeColor="text1"/>
            </w:rPr>
          </w:rPrChange>
        </w:rPr>
        <w:pPrChange w:id="3359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360" w:author="Carlos Ortuño Pineda" w:date="2020-08-29T12:46:00Z"/>
          <w:rPrChange w:id="3361" w:author="DGPI" w:date="2022-06-22T18:41:00Z">
            <w:rPr>
              <w:ins w:id="3362" w:author="Carlos Ortuño Pineda" w:date="2020-08-29T12:46:00Z"/>
              <w:color w:val="000000" w:themeColor="text1"/>
            </w:rPr>
          </w:rPrChange>
        </w:rPr>
        <w:pPrChange w:id="3363" w:author="Carlos Ortuño Pineda" w:date="2020-08-29T12:37:00Z">
          <w:pPr>
            <w:jc w:val="both"/>
          </w:pPr>
        </w:pPrChange>
      </w:pPr>
      <w:ins w:id="3364" w:author="Carlos Ortuño Pineda" w:date="2020-08-29T12:49:00Z">
        <w:r w:rsidRPr="0069037B">
          <w:rPr>
            <w:rPrChange w:id="3365" w:author="DGPI" w:date="2022-06-22T18:41:00Z">
              <w:rPr>
                <w:color w:val="000000" w:themeColor="text1"/>
              </w:rPr>
            </w:rPrChange>
          </w:rPr>
          <w:t xml:space="preserve">51.- </w:t>
        </w:r>
      </w:ins>
      <w:ins w:id="3366" w:author="Carlos Ortuño Pineda" w:date="2020-08-29T12:42:00Z">
        <w:r w:rsidRPr="0069037B">
          <w:rPr>
            <w:rPrChange w:id="3367" w:author="DGPI" w:date="2022-06-22T18:41:00Z">
              <w:rPr>
                <w:color w:val="000000" w:themeColor="text1"/>
              </w:rPr>
            </w:rPrChange>
          </w:rPr>
          <w:t xml:space="preserve">En la </w:t>
        </w:r>
      </w:ins>
      <w:ins w:id="3368" w:author="Carlos Ortuño Pineda" w:date="2020-08-29T12:49:00Z">
        <w:r w:rsidRPr="0069037B">
          <w:rPr>
            <w:rPrChange w:id="3369" w:author="DGPI" w:date="2022-06-22T18:41:00Z">
              <w:rPr>
                <w:color w:val="000000" w:themeColor="text1"/>
              </w:rPr>
            </w:rPrChange>
          </w:rPr>
          <w:t>molécula</w:t>
        </w:r>
      </w:ins>
      <w:ins w:id="3370" w:author="Carlos Ortuño Pineda" w:date="2020-08-29T12:42:00Z">
        <w:r w:rsidRPr="0069037B">
          <w:rPr>
            <w:rPrChange w:id="3371" w:author="DGPI" w:date="2022-06-22T18:41:00Z">
              <w:rPr>
                <w:color w:val="000000" w:themeColor="text1"/>
              </w:rPr>
            </w:rPrChange>
          </w:rPr>
          <w:t xml:space="preserve"> del ácido sulfúrico, el elemento con mayor porcentaje en masa es:</w:t>
        </w:r>
      </w:ins>
    </w:p>
    <w:p w:rsidR="00270B0E" w:rsidRPr="0069037B" w:rsidRDefault="00270B0E">
      <w:pPr>
        <w:spacing w:after="0" w:line="240" w:lineRule="auto"/>
        <w:jc w:val="both"/>
        <w:rPr>
          <w:ins w:id="3372" w:author="Carlos Ortuño Pineda" w:date="2020-08-29T12:47:00Z"/>
          <w:rPrChange w:id="3373" w:author="DGPI" w:date="2022-06-22T18:41:00Z">
            <w:rPr>
              <w:ins w:id="3374" w:author="Carlos Ortuño Pineda" w:date="2020-08-29T12:47:00Z"/>
            </w:rPr>
          </w:rPrChange>
        </w:rPr>
        <w:pPrChange w:id="3375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376" w:author="Carlos Ortuño Pineda" w:date="2020-08-29T12:47:00Z"/>
          <w:rPrChange w:id="3377" w:author="DGPI" w:date="2022-06-22T18:41:00Z">
            <w:rPr>
              <w:ins w:id="3378" w:author="Carlos Ortuño Pineda" w:date="2020-08-29T12:47:00Z"/>
              <w:color w:val="FF0000"/>
            </w:rPr>
          </w:rPrChange>
        </w:rPr>
        <w:pPrChange w:id="3379" w:author="Carlos Ortuño Pineda" w:date="2020-08-29T12:37:00Z">
          <w:pPr>
            <w:jc w:val="both"/>
          </w:pPr>
        </w:pPrChange>
      </w:pPr>
      <w:ins w:id="3380" w:author="Carlos Ortuño Pineda" w:date="2020-08-29T12:50:00Z">
        <w:r w:rsidRPr="0069037B">
          <w:rPr>
            <w:rPrChange w:id="3381" w:author="DGPI" w:date="2022-06-22T18:41:00Z">
              <w:rPr/>
            </w:rPrChange>
          </w:rPr>
          <w:t>Flúor</w:t>
        </w:r>
      </w:ins>
    </w:p>
    <w:p w:rsidR="00270B0E" w:rsidRPr="0069037B" w:rsidRDefault="00387217">
      <w:pPr>
        <w:spacing w:after="0" w:line="240" w:lineRule="auto"/>
        <w:jc w:val="both"/>
        <w:rPr>
          <w:ins w:id="3382" w:author="Carlos Ortuño Pineda" w:date="2020-08-29T12:47:00Z"/>
          <w:rPrChange w:id="3383" w:author="DGPI" w:date="2022-06-22T18:41:00Z">
            <w:rPr>
              <w:ins w:id="3384" w:author="Carlos Ortuño Pineda" w:date="2020-08-29T12:47:00Z"/>
              <w:color w:val="FF0000"/>
            </w:rPr>
          </w:rPrChange>
        </w:rPr>
        <w:pPrChange w:id="3385" w:author="Carlos Ortuño Pineda" w:date="2020-08-29T12:37:00Z">
          <w:pPr>
            <w:jc w:val="both"/>
          </w:pPr>
        </w:pPrChange>
      </w:pPr>
      <w:ins w:id="3386" w:author="Carlos Ortuño Pineda" w:date="2020-08-29T12:46:00Z">
        <w:r w:rsidRPr="0069037B">
          <w:rPr>
            <w:rPrChange w:id="3387" w:author="DGPI" w:date="2022-06-22T18:41:00Z">
              <w:rPr>
                <w:color w:val="FF0000"/>
              </w:rPr>
            </w:rPrChange>
          </w:rPr>
          <w:t>Ox</w:t>
        </w:r>
      </w:ins>
      <w:ins w:id="3388" w:author="Carlos Ortuño Pineda" w:date="2020-08-29T12:51:00Z">
        <w:r w:rsidRPr="0069037B">
          <w:rPr>
            <w:rPrChange w:id="3389" w:author="DGPI" w:date="2022-06-22T18:41:00Z">
              <w:rPr>
                <w:color w:val="FF0000"/>
              </w:rPr>
            </w:rPrChange>
          </w:rPr>
          <w:t>í</w:t>
        </w:r>
      </w:ins>
      <w:ins w:id="3390" w:author="Carlos Ortuño Pineda" w:date="2020-08-29T12:46:00Z">
        <w:r w:rsidR="00270B0E" w:rsidRPr="0069037B">
          <w:rPr>
            <w:rPrChange w:id="3391" w:author="DGPI" w:date="2022-06-22T18:41:00Z">
              <w:rPr>
                <w:color w:val="000000" w:themeColor="text1"/>
              </w:rPr>
            </w:rPrChange>
          </w:rPr>
          <w:t>geno</w:t>
        </w:r>
      </w:ins>
    </w:p>
    <w:p w:rsidR="00270B0E" w:rsidRPr="0069037B" w:rsidRDefault="00387217">
      <w:pPr>
        <w:spacing w:after="0" w:line="240" w:lineRule="auto"/>
        <w:jc w:val="both"/>
        <w:rPr>
          <w:ins w:id="3392" w:author="Carlos Ortuño Pineda" w:date="2020-08-29T12:47:00Z"/>
          <w:rPrChange w:id="3393" w:author="DGPI" w:date="2022-06-22T18:41:00Z">
            <w:rPr>
              <w:ins w:id="3394" w:author="Carlos Ortuño Pineda" w:date="2020-08-29T12:47:00Z"/>
            </w:rPr>
          </w:rPrChange>
        </w:rPr>
        <w:pPrChange w:id="3395" w:author="Carlos Ortuño Pineda" w:date="2020-08-29T12:37:00Z">
          <w:pPr>
            <w:jc w:val="both"/>
          </w:pPr>
        </w:pPrChange>
      </w:pPr>
      <w:ins w:id="3396" w:author="Carlos Ortuño Pineda" w:date="2020-08-29T12:47:00Z">
        <w:r w:rsidRPr="0069037B">
          <w:rPr>
            <w:rPrChange w:id="3397" w:author="DGPI" w:date="2022-06-22T18:41:00Z">
              <w:rPr/>
            </w:rPrChange>
          </w:rPr>
          <w:t>Hidr</w:t>
        </w:r>
      </w:ins>
      <w:ins w:id="3398" w:author="Carlos Ortuño Pineda" w:date="2020-08-29T12:51:00Z">
        <w:r w:rsidRPr="0069037B">
          <w:rPr>
            <w:rPrChange w:id="3399" w:author="DGPI" w:date="2022-06-22T18:41:00Z">
              <w:rPr/>
            </w:rPrChange>
          </w:rPr>
          <w:t>ó</w:t>
        </w:r>
      </w:ins>
      <w:ins w:id="3400" w:author="Carlos Ortuño Pineda" w:date="2020-08-29T12:47:00Z">
        <w:r w:rsidR="00270B0E" w:rsidRPr="0069037B">
          <w:rPr>
            <w:rPrChange w:id="3401" w:author="DGPI" w:date="2022-06-22T18:41:00Z">
              <w:rPr>
                <w:color w:val="FF0000"/>
              </w:rPr>
            </w:rPrChange>
          </w:rPr>
          <w:t>geno</w:t>
        </w:r>
      </w:ins>
    </w:p>
    <w:p w:rsidR="00270B0E" w:rsidRPr="0069037B" w:rsidRDefault="00270B0E">
      <w:pPr>
        <w:spacing w:after="0" w:line="240" w:lineRule="auto"/>
        <w:jc w:val="both"/>
        <w:rPr>
          <w:ins w:id="3402" w:author="Carlos Ortuño Pineda" w:date="2020-08-29T12:47:00Z"/>
          <w:rPrChange w:id="3403" w:author="DGPI" w:date="2022-06-22T18:41:00Z">
            <w:rPr>
              <w:ins w:id="3404" w:author="Carlos Ortuño Pineda" w:date="2020-08-29T12:47:00Z"/>
            </w:rPr>
          </w:rPrChange>
        </w:rPr>
        <w:pPrChange w:id="3405" w:author="Carlos Ortuño Pineda" w:date="2020-08-29T12:37:00Z">
          <w:pPr>
            <w:jc w:val="both"/>
          </w:pPr>
        </w:pPrChange>
      </w:pPr>
      <w:ins w:id="3406" w:author="Carlos Ortuño Pineda" w:date="2020-08-29T12:47:00Z">
        <w:r w:rsidRPr="0069037B">
          <w:rPr>
            <w:rPrChange w:id="3407" w:author="DGPI" w:date="2022-06-22T18:41:00Z">
              <w:rPr/>
            </w:rPrChange>
          </w:rPr>
          <w:t>Sodio</w:t>
        </w:r>
      </w:ins>
    </w:p>
    <w:p w:rsidR="00270B0E" w:rsidRPr="0069037B" w:rsidRDefault="00270B0E">
      <w:pPr>
        <w:spacing w:after="0" w:line="240" w:lineRule="auto"/>
        <w:jc w:val="both"/>
        <w:rPr>
          <w:ins w:id="3408" w:author="Carlos Ortuño Pineda" w:date="2020-08-29T12:47:00Z"/>
          <w:rPrChange w:id="3409" w:author="DGPI" w:date="2022-06-22T18:41:00Z">
            <w:rPr>
              <w:ins w:id="3410" w:author="Carlos Ortuño Pineda" w:date="2020-08-29T12:47:00Z"/>
            </w:rPr>
          </w:rPrChange>
        </w:rPr>
        <w:pPrChange w:id="3411" w:author="Carlos Ortuño Pineda" w:date="2020-08-29T12:37:00Z">
          <w:pPr>
            <w:jc w:val="both"/>
          </w:pPr>
        </w:pPrChange>
      </w:pPr>
      <w:ins w:id="3412" w:author="Carlos Ortuño Pineda" w:date="2020-08-29T12:47:00Z">
        <w:r w:rsidRPr="0069037B">
          <w:rPr>
            <w:rPrChange w:id="3413" w:author="DGPI" w:date="2022-06-22T18:41:00Z">
              <w:rPr/>
            </w:rPrChange>
          </w:rPr>
          <w:t>Ninguno de los anteriores</w:t>
        </w:r>
      </w:ins>
    </w:p>
    <w:p w:rsidR="00270B0E" w:rsidRPr="0069037B" w:rsidRDefault="00270B0E">
      <w:pPr>
        <w:spacing w:after="0" w:line="240" w:lineRule="auto"/>
        <w:jc w:val="both"/>
        <w:rPr>
          <w:ins w:id="3414" w:author="Carlos Ortuño Pineda" w:date="2020-08-29T12:42:00Z"/>
          <w:rPrChange w:id="3415" w:author="DGPI" w:date="2022-06-22T18:41:00Z">
            <w:rPr>
              <w:ins w:id="3416" w:author="Carlos Ortuño Pineda" w:date="2020-08-29T12:42:00Z"/>
              <w:color w:val="000000" w:themeColor="text1"/>
            </w:rPr>
          </w:rPrChange>
        </w:rPr>
        <w:pPrChange w:id="3417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418" w:author="Carlos Ortuño Pineda" w:date="2020-08-29T12:46:00Z"/>
          <w:rPrChange w:id="3419" w:author="DGPI" w:date="2022-06-22T18:41:00Z">
            <w:rPr>
              <w:ins w:id="3420" w:author="Carlos Ortuño Pineda" w:date="2020-08-29T12:46:00Z"/>
              <w:color w:val="000000" w:themeColor="text1"/>
            </w:rPr>
          </w:rPrChange>
        </w:rPr>
        <w:pPrChange w:id="3421" w:author="Carlos Ortuño Pineda" w:date="2020-08-29T12:37:00Z">
          <w:pPr>
            <w:jc w:val="both"/>
          </w:pPr>
        </w:pPrChange>
      </w:pPr>
      <w:ins w:id="3422" w:author="Carlos Ortuño Pineda" w:date="2020-08-29T12:50:00Z">
        <w:r w:rsidRPr="0069037B">
          <w:rPr>
            <w:rPrChange w:id="3423" w:author="DGPI" w:date="2022-06-22T18:41:00Z">
              <w:rPr>
                <w:color w:val="000000" w:themeColor="text1"/>
              </w:rPr>
            </w:rPrChange>
          </w:rPr>
          <w:t>52.-</w:t>
        </w:r>
      </w:ins>
      <w:ins w:id="3424" w:author="Carlos Ortuño Pineda" w:date="2020-08-29T12:42:00Z">
        <w:r w:rsidRPr="0069037B">
          <w:rPr>
            <w:rPrChange w:id="3425" w:author="DGPI" w:date="2022-06-22T18:41:00Z">
              <w:rPr>
                <w:color w:val="000000" w:themeColor="text1"/>
              </w:rPr>
            </w:rPrChange>
          </w:rPr>
          <w:t>Tiene el mayor valor de electronegatividad en la escala de Pauling</w:t>
        </w:r>
      </w:ins>
    </w:p>
    <w:p w:rsidR="00270B0E" w:rsidRPr="0069037B" w:rsidRDefault="00270B0E">
      <w:pPr>
        <w:spacing w:after="0" w:line="240" w:lineRule="auto"/>
        <w:jc w:val="both"/>
        <w:rPr>
          <w:ins w:id="3426" w:author="Carlos Ortuño Pineda" w:date="2020-08-29T12:48:00Z"/>
          <w:rPrChange w:id="3427" w:author="DGPI" w:date="2022-06-22T18:41:00Z">
            <w:rPr>
              <w:ins w:id="3428" w:author="Carlos Ortuño Pineda" w:date="2020-08-29T12:48:00Z"/>
              <w:color w:val="FF0000"/>
            </w:rPr>
          </w:rPrChange>
        </w:rPr>
        <w:pPrChange w:id="3429" w:author="Carlos Ortuño Pineda" w:date="2020-08-29T12:37:00Z">
          <w:pPr>
            <w:jc w:val="both"/>
          </w:pPr>
        </w:pPrChange>
      </w:pPr>
    </w:p>
    <w:p w:rsidR="00270B0E" w:rsidRPr="0069037B" w:rsidRDefault="00270B0E" w:rsidP="00270B0E">
      <w:pPr>
        <w:spacing w:after="0" w:line="240" w:lineRule="auto"/>
        <w:jc w:val="both"/>
        <w:rPr>
          <w:ins w:id="3430" w:author="Carlos Ortuño Pineda" w:date="2020-08-29T12:48:00Z"/>
          <w:rPrChange w:id="3431" w:author="DGPI" w:date="2022-06-22T18:41:00Z">
            <w:rPr>
              <w:ins w:id="3432" w:author="Carlos Ortuño Pineda" w:date="2020-08-29T12:48:00Z"/>
            </w:rPr>
          </w:rPrChange>
        </w:rPr>
      </w:pPr>
      <w:ins w:id="3433" w:author="Carlos Ortuño Pineda" w:date="2020-08-29T12:50:00Z">
        <w:r w:rsidRPr="0069037B">
          <w:rPr>
            <w:rPrChange w:id="3434" w:author="DGPI" w:date="2022-06-22T18:41:00Z">
              <w:rPr>
                <w:color w:val="FF0000"/>
              </w:rPr>
            </w:rPrChange>
          </w:rPr>
          <w:t>Flúor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435" w:author="Carlos Ortuño Pineda" w:date="2020-08-29T12:48:00Z"/>
          <w:rPrChange w:id="3436" w:author="DGPI" w:date="2022-06-22T18:41:00Z">
            <w:rPr>
              <w:ins w:id="3437" w:author="Carlos Ortuño Pineda" w:date="2020-08-29T12:48:00Z"/>
              <w:color w:val="FF0000"/>
            </w:rPr>
          </w:rPrChange>
        </w:rPr>
      </w:pPr>
      <w:ins w:id="3438" w:author="Carlos Ortuño Pineda" w:date="2020-08-29T12:48:00Z">
        <w:r w:rsidRPr="0069037B">
          <w:rPr>
            <w:rPrChange w:id="3439" w:author="DGPI" w:date="2022-06-22T18:41:00Z">
              <w:rPr>
                <w:color w:val="000000" w:themeColor="text1"/>
              </w:rPr>
            </w:rPrChange>
          </w:rPr>
          <w:t>Ox</w:t>
        </w:r>
      </w:ins>
      <w:ins w:id="3440" w:author="Carlos Ortuño Pineda" w:date="2020-08-29T12:51:00Z">
        <w:r w:rsidRPr="0069037B">
          <w:rPr>
            <w:rPrChange w:id="3441" w:author="DGPI" w:date="2022-06-22T18:41:00Z">
              <w:rPr>
                <w:color w:val="000000" w:themeColor="text1"/>
              </w:rPr>
            </w:rPrChange>
          </w:rPr>
          <w:t>í</w:t>
        </w:r>
      </w:ins>
      <w:ins w:id="3442" w:author="Carlos Ortuño Pineda" w:date="2020-08-29T12:48:00Z">
        <w:r w:rsidR="00270B0E" w:rsidRPr="0069037B">
          <w:rPr>
            <w:rPrChange w:id="3443" w:author="DGPI" w:date="2022-06-22T18:41:00Z">
              <w:rPr>
                <w:color w:val="FF0000"/>
              </w:rPr>
            </w:rPrChange>
          </w:rPr>
          <w:t>geno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444" w:author="Carlos Ortuño Pineda" w:date="2020-08-29T12:48:00Z"/>
          <w:rPrChange w:id="3445" w:author="DGPI" w:date="2022-06-22T18:41:00Z">
            <w:rPr>
              <w:ins w:id="3446" w:author="Carlos Ortuño Pineda" w:date="2020-08-29T12:48:00Z"/>
            </w:rPr>
          </w:rPrChange>
        </w:rPr>
      </w:pPr>
      <w:ins w:id="3447" w:author="Carlos Ortuño Pineda" w:date="2020-08-29T12:48:00Z">
        <w:r w:rsidRPr="0069037B">
          <w:rPr>
            <w:rPrChange w:id="3448" w:author="DGPI" w:date="2022-06-22T18:41:00Z">
              <w:rPr/>
            </w:rPrChange>
          </w:rPr>
          <w:t>Hidr</w:t>
        </w:r>
      </w:ins>
      <w:ins w:id="3449" w:author="Carlos Ortuño Pineda" w:date="2020-08-29T12:51:00Z">
        <w:r w:rsidRPr="0069037B">
          <w:rPr>
            <w:rPrChange w:id="3450" w:author="DGPI" w:date="2022-06-22T18:41:00Z">
              <w:rPr/>
            </w:rPrChange>
          </w:rPr>
          <w:t>ó</w:t>
        </w:r>
      </w:ins>
      <w:ins w:id="3451" w:author="Carlos Ortuño Pineda" w:date="2020-08-29T12:48:00Z">
        <w:r w:rsidR="00270B0E" w:rsidRPr="0069037B">
          <w:rPr>
            <w:rPrChange w:id="3452" w:author="DGPI" w:date="2022-06-22T18:41:00Z">
              <w:rPr/>
            </w:rPrChange>
          </w:rPr>
          <w:t>geno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453" w:author="Carlos Ortuño Pineda" w:date="2020-08-29T12:48:00Z"/>
          <w:rPrChange w:id="3454" w:author="DGPI" w:date="2022-06-22T18:41:00Z">
            <w:rPr>
              <w:ins w:id="3455" w:author="Carlos Ortuño Pineda" w:date="2020-08-29T12:48:00Z"/>
            </w:rPr>
          </w:rPrChange>
        </w:rPr>
      </w:pPr>
      <w:ins w:id="3456" w:author="Carlos Ortuño Pineda" w:date="2020-08-29T12:48:00Z">
        <w:r w:rsidRPr="0069037B">
          <w:rPr>
            <w:rPrChange w:id="3457" w:author="DGPI" w:date="2022-06-22T18:41:00Z">
              <w:rPr/>
            </w:rPrChange>
          </w:rPr>
          <w:t>Sodio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458" w:author="Carlos Ortuño Pineda" w:date="2020-08-29T12:48:00Z"/>
          <w:rPrChange w:id="3459" w:author="DGPI" w:date="2022-06-22T18:41:00Z">
            <w:rPr>
              <w:ins w:id="3460" w:author="Carlos Ortuño Pineda" w:date="2020-08-29T12:48:00Z"/>
            </w:rPr>
          </w:rPrChange>
        </w:rPr>
      </w:pPr>
      <w:ins w:id="3461" w:author="Carlos Ortuño Pineda" w:date="2020-08-29T12:48:00Z">
        <w:r w:rsidRPr="0069037B">
          <w:rPr>
            <w:rPrChange w:id="3462" w:author="DGPI" w:date="2022-06-22T18:41:00Z">
              <w:rPr/>
            </w:rPrChange>
          </w:rPr>
          <w:t>Ninguno de los anteriores</w:t>
        </w:r>
      </w:ins>
    </w:p>
    <w:p w:rsidR="00270B0E" w:rsidRPr="0069037B" w:rsidRDefault="00270B0E">
      <w:pPr>
        <w:spacing w:after="0" w:line="240" w:lineRule="auto"/>
        <w:jc w:val="both"/>
        <w:rPr>
          <w:ins w:id="3463" w:author="Carlos Ortuño Pineda" w:date="2020-08-29T12:42:00Z"/>
          <w:rPrChange w:id="3464" w:author="DGPI" w:date="2022-06-22T18:41:00Z">
            <w:rPr>
              <w:ins w:id="3465" w:author="Carlos Ortuño Pineda" w:date="2020-08-29T12:42:00Z"/>
              <w:color w:val="000000" w:themeColor="text1"/>
            </w:rPr>
          </w:rPrChange>
        </w:rPr>
        <w:pPrChange w:id="3466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467" w:author="Carlos Ortuño Pineda" w:date="2020-08-29T12:46:00Z"/>
          <w:rPrChange w:id="3468" w:author="DGPI" w:date="2022-06-22T18:41:00Z">
            <w:rPr>
              <w:ins w:id="3469" w:author="Carlos Ortuño Pineda" w:date="2020-08-29T12:46:00Z"/>
              <w:color w:val="000000" w:themeColor="text1"/>
            </w:rPr>
          </w:rPrChange>
        </w:rPr>
        <w:pPrChange w:id="3470" w:author="Carlos Ortuño Pineda" w:date="2020-08-29T12:37:00Z">
          <w:pPr>
            <w:jc w:val="both"/>
          </w:pPr>
        </w:pPrChange>
      </w:pPr>
      <w:ins w:id="3471" w:author="Carlos Ortuño Pineda" w:date="2020-08-29T12:50:00Z">
        <w:r w:rsidRPr="0069037B">
          <w:rPr>
            <w:rPrChange w:id="3472" w:author="DGPI" w:date="2022-06-22T18:41:00Z">
              <w:rPr>
                <w:color w:val="000000" w:themeColor="text1"/>
              </w:rPr>
            </w:rPrChange>
          </w:rPr>
          <w:t>53.-</w:t>
        </w:r>
      </w:ins>
      <w:ins w:id="3473" w:author="Carlos Ortuño Pineda" w:date="2020-08-29T12:43:00Z">
        <w:r w:rsidRPr="0069037B">
          <w:rPr>
            <w:rPrChange w:id="3474" w:author="DGPI" w:date="2022-06-22T18:41:00Z">
              <w:rPr>
                <w:color w:val="000000" w:themeColor="text1"/>
              </w:rPr>
            </w:rPrChange>
          </w:rPr>
          <w:t xml:space="preserve">El </w:t>
        </w:r>
      </w:ins>
      <w:ins w:id="3475" w:author="Carlos Ortuño Pineda" w:date="2020-08-29T12:49:00Z">
        <w:r w:rsidRPr="0069037B">
          <w:rPr>
            <w:rPrChange w:id="3476" w:author="DGPI" w:date="2022-06-22T18:41:00Z">
              <w:rPr>
                <w:color w:val="000000" w:themeColor="text1"/>
              </w:rPr>
            </w:rPrChange>
          </w:rPr>
          <w:t>óxido</w:t>
        </w:r>
      </w:ins>
      <w:ins w:id="3477" w:author="Carlos Ortuño Pineda" w:date="2020-08-29T12:43:00Z">
        <w:r w:rsidRPr="0069037B">
          <w:rPr>
            <w:rPrChange w:id="3478" w:author="DGPI" w:date="2022-06-22T18:41:00Z">
              <w:rPr>
                <w:color w:val="000000" w:themeColor="text1"/>
              </w:rPr>
            </w:rPrChange>
          </w:rPr>
          <w:t xml:space="preserve"> de este </w:t>
        </w:r>
      </w:ins>
      <w:ins w:id="3479" w:author="Carlos Ortuño Pineda" w:date="2020-08-29T12:49:00Z">
        <w:r w:rsidRPr="0069037B">
          <w:rPr>
            <w:rPrChange w:id="3480" w:author="DGPI" w:date="2022-06-22T18:41:00Z">
              <w:rPr>
                <w:color w:val="000000" w:themeColor="text1"/>
              </w:rPr>
            </w:rPrChange>
          </w:rPr>
          <w:t>elemento</w:t>
        </w:r>
      </w:ins>
      <w:ins w:id="3481" w:author="Carlos Ortuño Pineda" w:date="2020-08-29T12:43:00Z">
        <w:r w:rsidRPr="0069037B">
          <w:rPr>
            <w:rPrChange w:id="3482" w:author="DGPI" w:date="2022-06-22T18:41:00Z">
              <w:rPr>
                <w:color w:val="000000" w:themeColor="text1"/>
              </w:rPr>
            </w:rPrChange>
          </w:rPr>
          <w:t xml:space="preserve"> tiene una masa molar aproximada de 62 g/mol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483" w:author="Carlos Ortuño Pineda" w:date="2020-08-29T12:49:00Z"/>
          <w:rPrChange w:id="3484" w:author="DGPI" w:date="2022-06-22T18:41:00Z">
            <w:rPr>
              <w:ins w:id="3485" w:author="Carlos Ortuño Pineda" w:date="2020-08-29T12:49:00Z"/>
            </w:rPr>
          </w:rPrChange>
        </w:rPr>
      </w:pPr>
    </w:p>
    <w:p w:rsidR="00270B0E" w:rsidRPr="0069037B" w:rsidRDefault="00270B0E" w:rsidP="00270B0E">
      <w:pPr>
        <w:spacing w:after="0" w:line="240" w:lineRule="auto"/>
        <w:jc w:val="both"/>
        <w:rPr>
          <w:ins w:id="3486" w:author="Carlos Ortuño Pineda" w:date="2020-08-29T12:48:00Z"/>
          <w:rPrChange w:id="3487" w:author="DGPI" w:date="2022-06-22T18:41:00Z">
            <w:rPr>
              <w:ins w:id="3488" w:author="Carlos Ortuño Pineda" w:date="2020-08-29T12:48:00Z"/>
            </w:rPr>
          </w:rPrChange>
        </w:rPr>
      </w:pPr>
      <w:ins w:id="3489" w:author="Carlos Ortuño Pineda" w:date="2020-08-29T12:50:00Z">
        <w:r w:rsidRPr="0069037B">
          <w:rPr>
            <w:rPrChange w:id="3490" w:author="DGPI" w:date="2022-06-22T18:41:00Z">
              <w:rPr/>
            </w:rPrChange>
          </w:rPr>
          <w:t>Flúor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491" w:author="Carlos Ortuño Pineda" w:date="2020-08-29T12:48:00Z"/>
          <w:rPrChange w:id="3492" w:author="DGPI" w:date="2022-06-22T18:41:00Z">
            <w:rPr>
              <w:ins w:id="3493" w:author="Carlos Ortuño Pineda" w:date="2020-08-29T12:48:00Z"/>
              <w:color w:val="FF0000"/>
            </w:rPr>
          </w:rPrChange>
        </w:rPr>
      </w:pPr>
      <w:ins w:id="3494" w:author="Carlos Ortuño Pineda" w:date="2020-08-29T12:48:00Z">
        <w:r w:rsidRPr="0069037B">
          <w:rPr>
            <w:rPrChange w:id="3495" w:author="DGPI" w:date="2022-06-22T18:41:00Z">
              <w:rPr>
                <w:color w:val="000000" w:themeColor="text1"/>
              </w:rPr>
            </w:rPrChange>
          </w:rPr>
          <w:t>Ox</w:t>
        </w:r>
      </w:ins>
      <w:ins w:id="3496" w:author="Carlos Ortuño Pineda" w:date="2020-08-29T12:51:00Z">
        <w:r w:rsidRPr="0069037B">
          <w:rPr>
            <w:rPrChange w:id="3497" w:author="DGPI" w:date="2022-06-22T18:41:00Z">
              <w:rPr>
                <w:color w:val="000000" w:themeColor="text1"/>
              </w:rPr>
            </w:rPrChange>
          </w:rPr>
          <w:t>í</w:t>
        </w:r>
      </w:ins>
      <w:ins w:id="3498" w:author="Carlos Ortuño Pineda" w:date="2020-08-29T12:48:00Z">
        <w:r w:rsidR="00270B0E" w:rsidRPr="0069037B">
          <w:rPr>
            <w:rPrChange w:id="3499" w:author="DGPI" w:date="2022-06-22T18:41:00Z">
              <w:rPr>
                <w:color w:val="FF0000"/>
              </w:rPr>
            </w:rPrChange>
          </w:rPr>
          <w:t>geno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500" w:author="Carlos Ortuño Pineda" w:date="2020-08-29T12:48:00Z"/>
          <w:rPrChange w:id="3501" w:author="DGPI" w:date="2022-06-22T18:41:00Z">
            <w:rPr>
              <w:ins w:id="3502" w:author="Carlos Ortuño Pineda" w:date="2020-08-29T12:48:00Z"/>
            </w:rPr>
          </w:rPrChange>
        </w:rPr>
      </w:pPr>
      <w:ins w:id="3503" w:author="Carlos Ortuño Pineda" w:date="2020-08-29T12:48:00Z">
        <w:r w:rsidRPr="0069037B">
          <w:rPr>
            <w:rPrChange w:id="3504" w:author="DGPI" w:date="2022-06-22T18:41:00Z">
              <w:rPr/>
            </w:rPrChange>
          </w:rPr>
          <w:t>Hidr</w:t>
        </w:r>
      </w:ins>
      <w:ins w:id="3505" w:author="Carlos Ortuño Pineda" w:date="2020-08-29T12:50:00Z">
        <w:r w:rsidRPr="0069037B">
          <w:rPr>
            <w:rPrChange w:id="3506" w:author="DGPI" w:date="2022-06-22T18:41:00Z">
              <w:rPr/>
            </w:rPrChange>
          </w:rPr>
          <w:t>ó</w:t>
        </w:r>
      </w:ins>
      <w:ins w:id="3507" w:author="Carlos Ortuño Pineda" w:date="2020-08-29T12:48:00Z">
        <w:r w:rsidR="00270B0E" w:rsidRPr="0069037B">
          <w:rPr>
            <w:rPrChange w:id="3508" w:author="DGPI" w:date="2022-06-22T18:41:00Z">
              <w:rPr/>
            </w:rPrChange>
          </w:rPr>
          <w:t>geno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509" w:author="Carlos Ortuño Pineda" w:date="2020-08-29T12:48:00Z"/>
          <w:rPrChange w:id="3510" w:author="DGPI" w:date="2022-06-22T18:41:00Z">
            <w:rPr>
              <w:ins w:id="3511" w:author="Carlos Ortuño Pineda" w:date="2020-08-29T12:48:00Z"/>
            </w:rPr>
          </w:rPrChange>
        </w:rPr>
      </w:pPr>
      <w:ins w:id="3512" w:author="Carlos Ortuño Pineda" w:date="2020-08-29T12:48:00Z">
        <w:r w:rsidRPr="0069037B">
          <w:rPr>
            <w:rPrChange w:id="3513" w:author="DGPI" w:date="2022-06-22T18:41:00Z">
              <w:rPr/>
            </w:rPrChange>
          </w:rPr>
          <w:t>Sodio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514" w:author="Carlos Ortuño Pineda" w:date="2020-08-29T12:48:00Z"/>
          <w:rPrChange w:id="3515" w:author="DGPI" w:date="2022-06-22T18:41:00Z">
            <w:rPr>
              <w:ins w:id="3516" w:author="Carlos Ortuño Pineda" w:date="2020-08-29T12:48:00Z"/>
            </w:rPr>
          </w:rPrChange>
        </w:rPr>
      </w:pPr>
      <w:ins w:id="3517" w:author="Carlos Ortuño Pineda" w:date="2020-08-29T12:48:00Z">
        <w:r w:rsidRPr="0069037B">
          <w:rPr>
            <w:rPrChange w:id="3518" w:author="DGPI" w:date="2022-06-22T18:41:00Z">
              <w:rPr/>
            </w:rPrChange>
          </w:rPr>
          <w:t>Ninguno de los anteriores</w:t>
        </w:r>
      </w:ins>
    </w:p>
    <w:p w:rsidR="00270B0E" w:rsidRPr="0069037B" w:rsidRDefault="00270B0E">
      <w:pPr>
        <w:spacing w:after="0" w:line="240" w:lineRule="auto"/>
        <w:jc w:val="both"/>
        <w:rPr>
          <w:ins w:id="3519" w:author="Carlos Ortuño Pineda" w:date="2020-08-29T12:43:00Z"/>
          <w:rPrChange w:id="3520" w:author="DGPI" w:date="2022-06-22T18:41:00Z">
            <w:rPr>
              <w:ins w:id="3521" w:author="Carlos Ortuño Pineda" w:date="2020-08-29T12:43:00Z"/>
              <w:color w:val="000000" w:themeColor="text1"/>
            </w:rPr>
          </w:rPrChange>
        </w:rPr>
        <w:pPrChange w:id="3522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523" w:author="Carlos Ortuño Pineda" w:date="2020-08-29T12:45:00Z"/>
          <w:rPrChange w:id="3524" w:author="DGPI" w:date="2022-06-22T18:41:00Z">
            <w:rPr>
              <w:ins w:id="3525" w:author="Carlos Ortuño Pineda" w:date="2020-08-29T12:45:00Z"/>
              <w:color w:val="000000" w:themeColor="text1"/>
            </w:rPr>
          </w:rPrChange>
        </w:rPr>
        <w:pPrChange w:id="3526" w:author="Carlos Ortuño Pineda" w:date="2020-08-29T12:37:00Z">
          <w:pPr>
            <w:jc w:val="both"/>
          </w:pPr>
        </w:pPrChange>
      </w:pPr>
      <w:ins w:id="3527" w:author="Carlos Ortuño Pineda" w:date="2020-08-29T12:50:00Z">
        <w:r w:rsidRPr="0069037B">
          <w:rPr>
            <w:rPrChange w:id="3528" w:author="DGPI" w:date="2022-06-22T18:41:00Z">
              <w:rPr>
                <w:color w:val="000000" w:themeColor="text1"/>
              </w:rPr>
            </w:rPrChange>
          </w:rPr>
          <w:t xml:space="preserve">54.- </w:t>
        </w:r>
      </w:ins>
      <w:ins w:id="3529" w:author="Carlos Ortuño Pineda" w:date="2020-08-29T12:44:00Z">
        <w:r w:rsidRPr="0069037B">
          <w:rPr>
            <w:rPrChange w:id="3530" w:author="DGPI" w:date="2022-06-22T18:41:00Z">
              <w:rPr>
                <w:color w:val="000000" w:themeColor="text1"/>
              </w:rPr>
            </w:rPrChange>
          </w:rPr>
          <w:t>Uno de los isotopos de este elemento es el deuterio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531" w:author="Carlos Ortuño Pineda" w:date="2020-08-29T12:49:00Z"/>
          <w:rPrChange w:id="3532" w:author="DGPI" w:date="2022-06-22T18:41:00Z">
            <w:rPr>
              <w:ins w:id="3533" w:author="Carlos Ortuño Pineda" w:date="2020-08-29T12:49:00Z"/>
            </w:rPr>
          </w:rPrChange>
        </w:rPr>
      </w:pPr>
      <w:proofErr w:type="spellStart"/>
      <w:ins w:id="3534" w:author="Carlos Ortuño Pineda" w:date="2020-08-29T12:49:00Z">
        <w:r w:rsidRPr="0069037B">
          <w:rPr>
            <w:rPrChange w:id="3535" w:author="DGPI" w:date="2022-06-22T18:41:00Z">
              <w:rPr/>
            </w:rPrChange>
          </w:rPr>
          <w:t>Fluor</w:t>
        </w:r>
        <w:proofErr w:type="spellEnd"/>
      </w:ins>
    </w:p>
    <w:p w:rsidR="00270B0E" w:rsidRPr="0069037B" w:rsidRDefault="00387217" w:rsidP="00270B0E">
      <w:pPr>
        <w:spacing w:after="0" w:line="240" w:lineRule="auto"/>
        <w:jc w:val="both"/>
        <w:rPr>
          <w:ins w:id="3536" w:author="Carlos Ortuño Pineda" w:date="2020-08-29T12:49:00Z"/>
          <w:rPrChange w:id="3537" w:author="DGPI" w:date="2022-06-22T18:41:00Z">
            <w:rPr>
              <w:ins w:id="3538" w:author="Carlos Ortuño Pineda" w:date="2020-08-29T12:49:00Z"/>
              <w:color w:val="FF0000"/>
            </w:rPr>
          </w:rPrChange>
        </w:rPr>
      </w:pPr>
      <w:ins w:id="3539" w:author="Carlos Ortuño Pineda" w:date="2020-08-29T12:49:00Z">
        <w:r w:rsidRPr="0069037B">
          <w:rPr>
            <w:rPrChange w:id="3540" w:author="DGPI" w:date="2022-06-22T18:41:00Z">
              <w:rPr>
                <w:color w:val="000000" w:themeColor="text1"/>
              </w:rPr>
            </w:rPrChange>
          </w:rPr>
          <w:t>Ox</w:t>
        </w:r>
      </w:ins>
      <w:ins w:id="3541" w:author="Carlos Ortuño Pineda" w:date="2020-08-29T12:51:00Z">
        <w:r w:rsidRPr="0069037B">
          <w:rPr>
            <w:rPrChange w:id="3542" w:author="DGPI" w:date="2022-06-22T18:41:00Z">
              <w:rPr>
                <w:color w:val="000000" w:themeColor="text1"/>
              </w:rPr>
            </w:rPrChange>
          </w:rPr>
          <w:t>í</w:t>
        </w:r>
      </w:ins>
      <w:ins w:id="3543" w:author="Carlos Ortuño Pineda" w:date="2020-08-29T12:49:00Z">
        <w:r w:rsidR="00270B0E" w:rsidRPr="0069037B">
          <w:rPr>
            <w:rPrChange w:id="3544" w:author="DGPI" w:date="2022-06-22T18:41:00Z">
              <w:rPr>
                <w:color w:val="FF0000"/>
              </w:rPr>
            </w:rPrChange>
          </w:rPr>
          <w:t>geno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545" w:author="Carlos Ortuño Pineda" w:date="2020-08-29T12:49:00Z"/>
          <w:rPrChange w:id="3546" w:author="DGPI" w:date="2022-06-22T18:41:00Z">
            <w:rPr>
              <w:ins w:id="3547" w:author="Carlos Ortuño Pineda" w:date="2020-08-29T12:49:00Z"/>
            </w:rPr>
          </w:rPrChange>
        </w:rPr>
      </w:pPr>
      <w:ins w:id="3548" w:author="Carlos Ortuño Pineda" w:date="2020-08-29T12:49:00Z">
        <w:r w:rsidRPr="0069037B">
          <w:rPr>
            <w:rPrChange w:id="3549" w:author="DGPI" w:date="2022-06-22T18:41:00Z">
              <w:rPr>
                <w:color w:val="FF0000"/>
              </w:rPr>
            </w:rPrChange>
          </w:rPr>
          <w:t>Hidr</w:t>
        </w:r>
      </w:ins>
      <w:ins w:id="3550" w:author="Carlos Ortuño Pineda" w:date="2020-08-29T12:50:00Z">
        <w:r w:rsidRPr="0069037B">
          <w:rPr>
            <w:rPrChange w:id="3551" w:author="DGPI" w:date="2022-06-22T18:41:00Z">
              <w:rPr>
                <w:color w:val="FF0000"/>
              </w:rPr>
            </w:rPrChange>
          </w:rPr>
          <w:t>ó</w:t>
        </w:r>
      </w:ins>
      <w:ins w:id="3552" w:author="Carlos Ortuño Pineda" w:date="2020-08-29T12:49:00Z">
        <w:r w:rsidR="00270B0E" w:rsidRPr="0069037B">
          <w:rPr>
            <w:rPrChange w:id="3553" w:author="DGPI" w:date="2022-06-22T18:41:00Z">
              <w:rPr/>
            </w:rPrChange>
          </w:rPr>
          <w:t>geno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554" w:author="Carlos Ortuño Pineda" w:date="2020-08-29T12:49:00Z"/>
          <w:rPrChange w:id="3555" w:author="DGPI" w:date="2022-06-22T18:41:00Z">
            <w:rPr>
              <w:ins w:id="3556" w:author="Carlos Ortuño Pineda" w:date="2020-08-29T12:49:00Z"/>
            </w:rPr>
          </w:rPrChange>
        </w:rPr>
      </w:pPr>
      <w:ins w:id="3557" w:author="Carlos Ortuño Pineda" w:date="2020-08-29T12:49:00Z">
        <w:r w:rsidRPr="0069037B">
          <w:rPr>
            <w:rPrChange w:id="3558" w:author="DGPI" w:date="2022-06-22T18:41:00Z">
              <w:rPr/>
            </w:rPrChange>
          </w:rPr>
          <w:t>Sodio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559" w:author="Carlos Ortuño Pineda" w:date="2020-08-29T12:49:00Z"/>
          <w:rPrChange w:id="3560" w:author="DGPI" w:date="2022-06-22T18:41:00Z">
            <w:rPr>
              <w:ins w:id="3561" w:author="Carlos Ortuño Pineda" w:date="2020-08-29T12:49:00Z"/>
            </w:rPr>
          </w:rPrChange>
        </w:rPr>
      </w:pPr>
      <w:ins w:id="3562" w:author="Carlos Ortuño Pineda" w:date="2020-08-29T12:49:00Z">
        <w:r w:rsidRPr="0069037B">
          <w:rPr>
            <w:rPrChange w:id="3563" w:author="DGPI" w:date="2022-06-22T18:41:00Z">
              <w:rPr/>
            </w:rPrChange>
          </w:rPr>
          <w:t>Ninguno de los anteriores</w:t>
        </w:r>
      </w:ins>
    </w:p>
    <w:p w:rsidR="00270B0E" w:rsidRPr="0069037B" w:rsidRDefault="00270B0E">
      <w:pPr>
        <w:spacing w:after="0" w:line="240" w:lineRule="auto"/>
        <w:jc w:val="both"/>
        <w:rPr>
          <w:ins w:id="3564" w:author="Carlos Ortuño Pineda" w:date="2020-08-29T12:44:00Z"/>
          <w:rPrChange w:id="3565" w:author="DGPI" w:date="2022-06-22T18:41:00Z">
            <w:rPr>
              <w:ins w:id="3566" w:author="Carlos Ortuño Pineda" w:date="2020-08-29T12:44:00Z"/>
              <w:color w:val="000000" w:themeColor="text1"/>
            </w:rPr>
          </w:rPrChange>
        </w:rPr>
        <w:pPrChange w:id="3567" w:author="Carlos Ortuño Pineda" w:date="2020-08-29T12:37:00Z">
          <w:pPr>
            <w:jc w:val="both"/>
          </w:pPr>
        </w:pPrChange>
      </w:pPr>
    </w:p>
    <w:p w:rsidR="00270B0E" w:rsidRPr="0069037B" w:rsidRDefault="00270B0E">
      <w:pPr>
        <w:spacing w:after="0" w:line="240" w:lineRule="auto"/>
        <w:jc w:val="both"/>
        <w:rPr>
          <w:ins w:id="3568" w:author="Carlos Ortuño Pineda" w:date="2020-08-29T12:45:00Z"/>
          <w:rPrChange w:id="3569" w:author="DGPI" w:date="2022-06-22T18:41:00Z">
            <w:rPr>
              <w:ins w:id="3570" w:author="Carlos Ortuño Pineda" w:date="2020-08-29T12:45:00Z"/>
              <w:color w:val="000000" w:themeColor="text1"/>
            </w:rPr>
          </w:rPrChange>
        </w:rPr>
        <w:pPrChange w:id="3571" w:author="Carlos Ortuño Pineda" w:date="2020-08-29T12:37:00Z">
          <w:pPr>
            <w:jc w:val="both"/>
          </w:pPr>
        </w:pPrChange>
      </w:pPr>
      <w:ins w:id="3572" w:author="Carlos Ortuño Pineda" w:date="2020-08-29T12:50:00Z">
        <w:r w:rsidRPr="0069037B">
          <w:rPr>
            <w:rPrChange w:id="3573" w:author="DGPI" w:date="2022-06-22T18:41:00Z">
              <w:rPr>
                <w:color w:val="000000" w:themeColor="text1"/>
              </w:rPr>
            </w:rPrChange>
          </w:rPr>
          <w:t>55.-</w:t>
        </w:r>
      </w:ins>
      <w:ins w:id="3574" w:author="Carlos Ortuño Pineda" w:date="2020-08-29T12:45:00Z">
        <w:r w:rsidRPr="0069037B">
          <w:rPr>
            <w:rPrChange w:id="3575" w:author="DGPI" w:date="2022-06-22T18:41:00Z">
              <w:rPr>
                <w:color w:val="000000" w:themeColor="text1"/>
              </w:rPr>
            </w:rPrChange>
          </w:rPr>
          <w:t xml:space="preserve">En el grupo funcional que caracterizan a los ácidos </w:t>
        </w:r>
      </w:ins>
      <w:ins w:id="3576" w:author="Carlos Ortuño Pineda" w:date="2020-08-29T12:50:00Z">
        <w:r w:rsidRPr="0069037B">
          <w:rPr>
            <w:rPrChange w:id="3577" w:author="DGPI" w:date="2022-06-22T18:41:00Z">
              <w:rPr>
                <w:color w:val="000000" w:themeColor="text1"/>
              </w:rPr>
            </w:rPrChange>
          </w:rPr>
          <w:t>orgánicos</w:t>
        </w:r>
      </w:ins>
      <w:ins w:id="3578" w:author="Carlos Ortuño Pineda" w:date="2020-08-29T12:45:00Z">
        <w:r w:rsidRPr="0069037B">
          <w:rPr>
            <w:rPrChange w:id="3579" w:author="DGPI" w:date="2022-06-22T18:41:00Z">
              <w:rPr>
                <w:color w:val="000000" w:themeColor="text1"/>
              </w:rPr>
            </w:rPrChange>
          </w:rPr>
          <w:t xml:space="preserve"> hay dos </w:t>
        </w:r>
      </w:ins>
      <w:ins w:id="3580" w:author="Carlos Ortuño Pineda" w:date="2020-08-29T12:50:00Z">
        <w:r w:rsidRPr="0069037B">
          <w:rPr>
            <w:rPrChange w:id="3581" w:author="DGPI" w:date="2022-06-22T18:41:00Z">
              <w:rPr>
                <w:color w:val="000000" w:themeColor="text1"/>
              </w:rPr>
            </w:rPrChange>
          </w:rPr>
          <w:t>átomos</w:t>
        </w:r>
      </w:ins>
      <w:ins w:id="3582" w:author="Carlos Ortuño Pineda" w:date="2020-08-29T12:45:00Z">
        <w:r w:rsidRPr="0069037B">
          <w:rPr>
            <w:rPrChange w:id="3583" w:author="DGPI" w:date="2022-06-22T18:41:00Z">
              <w:rPr>
                <w:color w:val="000000" w:themeColor="text1"/>
              </w:rPr>
            </w:rPrChange>
          </w:rPr>
          <w:t xml:space="preserve"> de este elemento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584" w:author="Carlos Ortuño Pineda" w:date="2020-08-29T12:49:00Z"/>
          <w:rPrChange w:id="3585" w:author="DGPI" w:date="2022-06-22T18:41:00Z">
            <w:rPr>
              <w:ins w:id="3586" w:author="Carlos Ortuño Pineda" w:date="2020-08-29T12:49:00Z"/>
            </w:rPr>
          </w:rPrChange>
        </w:rPr>
      </w:pPr>
    </w:p>
    <w:p w:rsidR="00270B0E" w:rsidRPr="0069037B" w:rsidRDefault="00270B0E" w:rsidP="00270B0E">
      <w:pPr>
        <w:spacing w:after="0" w:line="240" w:lineRule="auto"/>
        <w:jc w:val="both"/>
        <w:rPr>
          <w:ins w:id="3587" w:author="Carlos Ortuño Pineda" w:date="2020-08-29T12:49:00Z"/>
          <w:rPrChange w:id="3588" w:author="DGPI" w:date="2022-06-22T18:41:00Z">
            <w:rPr>
              <w:ins w:id="3589" w:author="Carlos Ortuño Pineda" w:date="2020-08-29T12:49:00Z"/>
            </w:rPr>
          </w:rPrChange>
        </w:rPr>
      </w:pPr>
      <w:ins w:id="3590" w:author="Carlos Ortuño Pineda" w:date="2020-08-29T12:50:00Z">
        <w:r w:rsidRPr="0069037B">
          <w:rPr>
            <w:rPrChange w:id="3591" w:author="DGPI" w:date="2022-06-22T18:41:00Z">
              <w:rPr/>
            </w:rPrChange>
          </w:rPr>
          <w:t>Flúor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592" w:author="Carlos Ortuño Pineda" w:date="2020-08-29T12:49:00Z"/>
          <w:rPrChange w:id="3593" w:author="DGPI" w:date="2022-06-22T18:41:00Z">
            <w:rPr>
              <w:ins w:id="3594" w:author="Carlos Ortuño Pineda" w:date="2020-08-29T12:49:00Z"/>
              <w:color w:val="FF0000"/>
            </w:rPr>
          </w:rPrChange>
        </w:rPr>
      </w:pPr>
      <w:ins w:id="3595" w:author="Carlos Ortuño Pineda" w:date="2020-08-29T12:49:00Z">
        <w:r w:rsidRPr="0069037B">
          <w:rPr>
            <w:rPrChange w:id="3596" w:author="DGPI" w:date="2022-06-22T18:41:00Z">
              <w:rPr>
                <w:color w:val="FF0000"/>
              </w:rPr>
            </w:rPrChange>
          </w:rPr>
          <w:t>Ox</w:t>
        </w:r>
      </w:ins>
      <w:ins w:id="3597" w:author="Carlos Ortuño Pineda" w:date="2020-08-29T12:51:00Z">
        <w:r w:rsidRPr="0069037B">
          <w:rPr>
            <w:rPrChange w:id="3598" w:author="DGPI" w:date="2022-06-22T18:41:00Z">
              <w:rPr>
                <w:color w:val="FF0000"/>
              </w:rPr>
            </w:rPrChange>
          </w:rPr>
          <w:t>í</w:t>
        </w:r>
      </w:ins>
      <w:ins w:id="3599" w:author="Carlos Ortuño Pineda" w:date="2020-08-29T12:49:00Z">
        <w:r w:rsidR="00270B0E" w:rsidRPr="0069037B">
          <w:rPr>
            <w:rPrChange w:id="3600" w:author="DGPI" w:date="2022-06-22T18:41:00Z">
              <w:rPr>
                <w:color w:val="FF0000"/>
              </w:rPr>
            </w:rPrChange>
          </w:rPr>
          <w:t>geno</w:t>
        </w:r>
      </w:ins>
    </w:p>
    <w:p w:rsidR="00270B0E" w:rsidRPr="0069037B" w:rsidRDefault="00387217" w:rsidP="00270B0E">
      <w:pPr>
        <w:spacing w:after="0" w:line="240" w:lineRule="auto"/>
        <w:jc w:val="both"/>
        <w:rPr>
          <w:ins w:id="3601" w:author="Carlos Ortuño Pineda" w:date="2020-08-29T12:49:00Z"/>
          <w:rPrChange w:id="3602" w:author="DGPI" w:date="2022-06-22T18:41:00Z">
            <w:rPr>
              <w:ins w:id="3603" w:author="Carlos Ortuño Pineda" w:date="2020-08-29T12:49:00Z"/>
            </w:rPr>
          </w:rPrChange>
        </w:rPr>
      </w:pPr>
      <w:ins w:id="3604" w:author="Carlos Ortuño Pineda" w:date="2020-08-29T12:49:00Z">
        <w:r w:rsidRPr="0069037B">
          <w:rPr>
            <w:rPrChange w:id="3605" w:author="DGPI" w:date="2022-06-22T18:41:00Z">
              <w:rPr/>
            </w:rPrChange>
          </w:rPr>
          <w:t>Hidr</w:t>
        </w:r>
      </w:ins>
      <w:ins w:id="3606" w:author="Carlos Ortuño Pineda" w:date="2020-08-29T12:50:00Z">
        <w:r w:rsidRPr="0069037B">
          <w:rPr>
            <w:rPrChange w:id="3607" w:author="DGPI" w:date="2022-06-22T18:41:00Z">
              <w:rPr/>
            </w:rPrChange>
          </w:rPr>
          <w:t>ó</w:t>
        </w:r>
      </w:ins>
      <w:ins w:id="3608" w:author="Carlos Ortuño Pineda" w:date="2020-08-29T12:49:00Z">
        <w:r w:rsidR="00270B0E" w:rsidRPr="0069037B">
          <w:rPr>
            <w:rPrChange w:id="3609" w:author="DGPI" w:date="2022-06-22T18:41:00Z">
              <w:rPr/>
            </w:rPrChange>
          </w:rPr>
          <w:t>geno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610" w:author="Carlos Ortuño Pineda" w:date="2020-08-29T12:49:00Z"/>
          <w:rPrChange w:id="3611" w:author="DGPI" w:date="2022-06-22T18:41:00Z">
            <w:rPr>
              <w:ins w:id="3612" w:author="Carlos Ortuño Pineda" w:date="2020-08-29T12:49:00Z"/>
            </w:rPr>
          </w:rPrChange>
        </w:rPr>
      </w:pPr>
      <w:ins w:id="3613" w:author="Carlos Ortuño Pineda" w:date="2020-08-29T12:49:00Z">
        <w:r w:rsidRPr="0069037B">
          <w:rPr>
            <w:rPrChange w:id="3614" w:author="DGPI" w:date="2022-06-22T18:41:00Z">
              <w:rPr/>
            </w:rPrChange>
          </w:rPr>
          <w:t>Sodio</w:t>
        </w:r>
      </w:ins>
    </w:p>
    <w:p w:rsidR="00270B0E" w:rsidRPr="0069037B" w:rsidRDefault="00270B0E" w:rsidP="00270B0E">
      <w:pPr>
        <w:spacing w:after="0" w:line="240" w:lineRule="auto"/>
        <w:jc w:val="both"/>
        <w:rPr>
          <w:ins w:id="3615" w:author="Carlos Ortuño Pineda" w:date="2020-08-29T12:49:00Z"/>
          <w:rPrChange w:id="3616" w:author="DGPI" w:date="2022-06-22T18:41:00Z">
            <w:rPr>
              <w:ins w:id="3617" w:author="Carlos Ortuño Pineda" w:date="2020-08-29T12:49:00Z"/>
            </w:rPr>
          </w:rPrChange>
        </w:rPr>
      </w:pPr>
      <w:ins w:id="3618" w:author="Carlos Ortuño Pineda" w:date="2020-08-29T12:49:00Z">
        <w:r w:rsidRPr="0069037B">
          <w:rPr>
            <w:rPrChange w:id="3619" w:author="DGPI" w:date="2022-06-22T18:41:00Z">
              <w:rPr/>
            </w:rPrChange>
          </w:rPr>
          <w:t>Ninguno de los anteriores</w:t>
        </w:r>
      </w:ins>
    </w:p>
    <w:p w:rsidR="00E54A99" w:rsidRPr="0069037B" w:rsidRDefault="00E54A99">
      <w:pPr>
        <w:spacing w:after="0" w:line="240" w:lineRule="auto"/>
        <w:jc w:val="both"/>
        <w:rPr>
          <w:ins w:id="3620" w:author="Carlos Ortuño Pineda" w:date="2020-08-29T13:07:00Z"/>
          <w:rPrChange w:id="3621" w:author="DGPI" w:date="2022-06-22T18:41:00Z">
            <w:rPr>
              <w:ins w:id="3622" w:author="Carlos Ortuño Pineda" w:date="2020-08-29T13:07:00Z"/>
            </w:rPr>
          </w:rPrChange>
        </w:rPr>
        <w:pPrChange w:id="3623" w:author="Carlos Ortuño Pineda" w:date="2020-08-29T12:49:00Z">
          <w:pPr/>
        </w:pPrChange>
      </w:pPr>
    </w:p>
    <w:p w:rsidR="003043B6" w:rsidRPr="0069037B" w:rsidRDefault="003043B6">
      <w:pPr>
        <w:spacing w:after="0" w:line="240" w:lineRule="auto"/>
        <w:jc w:val="both"/>
        <w:rPr>
          <w:ins w:id="3624" w:author="Carlos Ortuño Pineda" w:date="2020-08-29T13:02:00Z"/>
          <w:rPrChange w:id="3625" w:author="DGPI" w:date="2022-06-22T18:41:00Z">
            <w:rPr>
              <w:ins w:id="3626" w:author="Carlos Ortuño Pineda" w:date="2020-08-29T13:02:00Z"/>
            </w:rPr>
          </w:rPrChange>
        </w:rPr>
        <w:pPrChange w:id="3627" w:author="Carlos Ortuño Pineda" w:date="2020-08-29T12:49:00Z">
          <w:pPr/>
        </w:pPrChange>
      </w:pPr>
    </w:p>
    <w:p w:rsidR="003043B6" w:rsidRPr="0069037B" w:rsidRDefault="003043B6">
      <w:pPr>
        <w:spacing w:after="0" w:line="240" w:lineRule="auto"/>
        <w:jc w:val="both"/>
        <w:rPr>
          <w:ins w:id="3628" w:author="Carlos Ortuño Pineda" w:date="2020-08-29T13:02:00Z"/>
          <w:rPrChange w:id="3629" w:author="DGPI" w:date="2022-06-22T18:41:00Z">
            <w:rPr>
              <w:ins w:id="3630" w:author="Carlos Ortuño Pineda" w:date="2020-08-29T13:02:00Z"/>
            </w:rPr>
          </w:rPrChange>
        </w:rPr>
        <w:pPrChange w:id="3631" w:author="Carlos Ortuño Pineda" w:date="2020-08-29T12:49:00Z">
          <w:pPr/>
        </w:pPrChange>
      </w:pPr>
    </w:p>
    <w:p w:rsidR="003043B6" w:rsidRPr="0069037B" w:rsidRDefault="003043B6">
      <w:pPr>
        <w:spacing w:after="0" w:line="240" w:lineRule="auto"/>
        <w:jc w:val="right"/>
        <w:rPr>
          <w:b/>
          <w:rPrChange w:id="3632" w:author="DGPI" w:date="2022-06-22T18:41:00Z">
            <w:rPr/>
          </w:rPrChange>
        </w:rPr>
        <w:pPrChange w:id="3633" w:author="Carlos Ortuño Pineda" w:date="2020-08-29T13:07:00Z">
          <w:pPr/>
        </w:pPrChange>
      </w:pPr>
      <w:ins w:id="3634" w:author="Carlos Ortuño Pineda" w:date="2020-08-29T13:02:00Z">
        <w:r w:rsidRPr="0069037B">
          <w:rPr>
            <w:b/>
            <w:rPrChange w:id="3635" w:author="DGPI" w:date="2022-06-22T18:41:00Z">
              <w:rPr/>
            </w:rPrChange>
          </w:rPr>
          <w:t xml:space="preserve">TOTAL DE PUNTOS: </w:t>
        </w:r>
      </w:ins>
      <w:ins w:id="3636" w:author="Carlos Ortuño Pineda" w:date="2020-08-29T13:03:00Z">
        <w:r w:rsidRPr="0069037B">
          <w:rPr>
            <w:b/>
            <w:rPrChange w:id="3637" w:author="DGPI" w:date="2022-06-22T18:41:00Z">
              <w:rPr/>
            </w:rPrChange>
          </w:rPr>
          <w:t>75.5</w:t>
        </w:r>
      </w:ins>
    </w:p>
    <w:sectPr w:rsidR="003043B6" w:rsidRPr="00690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os Ortuño Pineda">
    <w15:presenceInfo w15:providerId="Windows Live" w15:userId="9c4526db840046c3"/>
  </w15:person>
  <w15:person w15:author="DGPI">
    <w15:presenceInfo w15:providerId="None" w15:userId="DGP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9"/>
    <w:rsid w:val="00064BF6"/>
    <w:rsid w:val="000A5128"/>
    <w:rsid w:val="00130113"/>
    <w:rsid w:val="00192CDF"/>
    <w:rsid w:val="002415D8"/>
    <w:rsid w:val="00270B0E"/>
    <w:rsid w:val="00291CA0"/>
    <w:rsid w:val="002F0D49"/>
    <w:rsid w:val="002F5CC9"/>
    <w:rsid w:val="002F7913"/>
    <w:rsid w:val="003043B6"/>
    <w:rsid w:val="00387217"/>
    <w:rsid w:val="003A2F7C"/>
    <w:rsid w:val="003C0FC9"/>
    <w:rsid w:val="00584F3A"/>
    <w:rsid w:val="005D435B"/>
    <w:rsid w:val="006672DF"/>
    <w:rsid w:val="006849E4"/>
    <w:rsid w:val="0069037B"/>
    <w:rsid w:val="006E7D40"/>
    <w:rsid w:val="00846BEA"/>
    <w:rsid w:val="008A768F"/>
    <w:rsid w:val="009859DC"/>
    <w:rsid w:val="009A2892"/>
    <w:rsid w:val="00B0526C"/>
    <w:rsid w:val="00C170D3"/>
    <w:rsid w:val="00D038BC"/>
    <w:rsid w:val="00DF62EC"/>
    <w:rsid w:val="00E260E4"/>
    <w:rsid w:val="00E54A99"/>
    <w:rsid w:val="00E54FAB"/>
    <w:rsid w:val="00EC082E"/>
    <w:rsid w:val="00ED5CA4"/>
    <w:rsid w:val="00EF03EB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8C3A-1E48-4332-9DAD-CCB4D941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043B6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2221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Ortuño Pineda</dc:creator>
  <cp:keywords/>
  <dc:description/>
  <cp:lastModifiedBy>DGPI</cp:lastModifiedBy>
  <cp:revision>2</cp:revision>
  <cp:lastPrinted>2020-08-29T14:39:00Z</cp:lastPrinted>
  <dcterms:created xsi:type="dcterms:W3CDTF">2022-06-22T23:42:00Z</dcterms:created>
  <dcterms:modified xsi:type="dcterms:W3CDTF">2022-06-22T23:42:00Z</dcterms:modified>
</cp:coreProperties>
</file>